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81384" w14:textId="77777777" w:rsidR="00CA55B8" w:rsidRDefault="00CA55B8"/>
    <w:tbl>
      <w:tblPr>
        <w:tblStyle w:val="TableGrid"/>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0"/>
        <w:gridCol w:w="8750"/>
      </w:tblGrid>
      <w:tr w:rsidR="0059312F" w:rsidRPr="00010B6A" w14:paraId="12B1B323" w14:textId="77777777" w:rsidTr="0059312F">
        <w:trPr>
          <w:trHeight w:val="235"/>
        </w:trPr>
        <w:tc>
          <w:tcPr>
            <w:tcW w:w="1490" w:type="dxa"/>
            <w:shd w:val="clear" w:color="auto" w:fill="auto"/>
          </w:tcPr>
          <w:p w14:paraId="4D01A6FD" w14:textId="77777777" w:rsidR="0059312F" w:rsidRPr="00010B6A" w:rsidRDefault="0059312F" w:rsidP="009A7727">
            <w:pPr>
              <w:ind w:left="-90"/>
              <w:rPr>
                <w:rFonts w:asciiTheme="majorHAnsi" w:hAnsiTheme="majorHAnsi"/>
                <w:b/>
              </w:rPr>
            </w:pPr>
            <w:r w:rsidRPr="00010B6A">
              <w:rPr>
                <w:rFonts w:asciiTheme="majorHAnsi" w:hAnsiTheme="majorHAnsi"/>
              </w:rPr>
              <w:br w:type="page"/>
            </w:r>
            <w:r w:rsidRPr="00010B6A">
              <w:rPr>
                <w:rFonts w:asciiTheme="majorHAnsi" w:hAnsiTheme="majorHAnsi"/>
                <w:noProof/>
                <w:color w:val="00703C"/>
              </w:rPr>
              <w:drawing>
                <wp:inline distT="0" distB="0" distL="0" distR="0" wp14:anchorId="552E3F3D" wp14:editId="6A3CDF80">
                  <wp:extent cx="874085" cy="850605"/>
                  <wp:effectExtent l="19050" t="0" r="2215" b="0"/>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11" cstate="print"/>
                          <a:stretch>
                            <a:fillRect/>
                          </a:stretch>
                        </pic:blipFill>
                        <pic:spPr>
                          <a:xfrm>
                            <a:off x="0" y="0"/>
                            <a:ext cx="876188" cy="852652"/>
                          </a:xfrm>
                          <a:prstGeom prst="rect">
                            <a:avLst/>
                          </a:prstGeom>
                        </pic:spPr>
                      </pic:pic>
                    </a:graphicData>
                  </a:graphic>
                </wp:inline>
              </w:drawing>
            </w:r>
          </w:p>
        </w:tc>
        <w:tc>
          <w:tcPr>
            <w:tcW w:w="8750" w:type="dxa"/>
            <w:shd w:val="clear" w:color="auto" w:fill="auto"/>
            <w:vAlign w:val="center"/>
          </w:tcPr>
          <w:p w14:paraId="5370114C" w14:textId="1124A82E" w:rsidR="0059312F" w:rsidRPr="00010B6A" w:rsidRDefault="0059312F" w:rsidP="0059312F">
            <w:pPr>
              <w:ind w:left="-90"/>
              <w:rPr>
                <w:rFonts w:ascii="Garamond" w:hAnsi="Garamond"/>
                <w:b/>
              </w:rPr>
            </w:pPr>
            <w:r w:rsidRPr="00010B6A">
              <w:rPr>
                <w:rFonts w:ascii="Garamond" w:hAnsi="Garamond"/>
                <w:b/>
              </w:rPr>
              <w:t>RFP</w:t>
            </w:r>
            <w:r w:rsidR="004B65BA">
              <w:rPr>
                <w:rFonts w:ascii="Garamond" w:hAnsi="Garamond"/>
                <w:b/>
              </w:rPr>
              <w:t>-20-041</w:t>
            </w:r>
          </w:p>
          <w:p w14:paraId="0D548534" w14:textId="77777777" w:rsidR="0059312F" w:rsidRPr="00010B6A" w:rsidRDefault="0059312F" w:rsidP="0059312F">
            <w:pPr>
              <w:ind w:left="-90"/>
              <w:rPr>
                <w:rFonts w:ascii="Garamond" w:hAnsi="Garamond"/>
                <w:b/>
              </w:rPr>
            </w:pPr>
            <w:r w:rsidRPr="00010B6A">
              <w:rPr>
                <w:rFonts w:ascii="Garamond" w:hAnsi="Garamond"/>
                <w:b/>
              </w:rPr>
              <w:t>Risk-Based Managed Care Services for Aged, Blind and Disabled Medicaid Beneficiaries (Hoosier Care Connect)</w:t>
            </w:r>
          </w:p>
          <w:p w14:paraId="7E86C147" w14:textId="4B19E578" w:rsidR="0059312F" w:rsidRPr="00010B6A" w:rsidRDefault="0059312F" w:rsidP="004B65BA">
            <w:pPr>
              <w:ind w:left="-90"/>
              <w:rPr>
                <w:rFonts w:asciiTheme="majorHAnsi" w:hAnsiTheme="majorHAnsi"/>
                <w:b/>
              </w:rPr>
            </w:pPr>
            <w:r w:rsidRPr="00010B6A">
              <w:rPr>
                <w:rFonts w:ascii="Garamond" w:hAnsi="Garamond"/>
                <w:b/>
              </w:rPr>
              <w:t>Attachment</w:t>
            </w:r>
            <w:r w:rsidR="004B65BA">
              <w:rPr>
                <w:rFonts w:ascii="Garamond" w:hAnsi="Garamond"/>
                <w:b/>
              </w:rPr>
              <w:t xml:space="preserve"> F</w:t>
            </w:r>
            <w:r w:rsidRPr="00010B6A">
              <w:rPr>
                <w:rFonts w:ascii="Garamond" w:hAnsi="Garamond"/>
                <w:b/>
              </w:rPr>
              <w:t xml:space="preserve"> - Technical Proposal Instructions</w:t>
            </w:r>
          </w:p>
        </w:tc>
      </w:tr>
    </w:tbl>
    <w:p w14:paraId="46320062" w14:textId="77777777" w:rsidR="0059312F" w:rsidRPr="00010B6A" w:rsidRDefault="0059312F" w:rsidP="005E3EA1">
      <w:pPr>
        <w:autoSpaceDE w:val="0"/>
        <w:autoSpaceDN w:val="0"/>
        <w:adjustRightInd w:val="0"/>
        <w:rPr>
          <w:rFonts w:ascii="Garamond" w:hAnsi="Garamond"/>
          <w:b/>
          <w:color w:val="000000"/>
        </w:rPr>
      </w:pPr>
    </w:p>
    <w:p w14:paraId="07459210" w14:textId="77777777" w:rsidR="0059312F" w:rsidRPr="00010B6A" w:rsidRDefault="0059312F" w:rsidP="0059312F">
      <w:pPr>
        <w:rPr>
          <w:rFonts w:ascii="Garamond" w:hAnsi="Garamond"/>
          <w:b/>
        </w:rPr>
      </w:pPr>
      <w:r w:rsidRPr="00010B6A">
        <w:rPr>
          <w:rFonts w:ascii="Garamond" w:hAnsi="Garamond"/>
          <w:b/>
        </w:rPr>
        <w:t>Overview:</w:t>
      </w:r>
    </w:p>
    <w:p w14:paraId="130116DA" w14:textId="7DEAE874" w:rsidR="0059312F" w:rsidRPr="00010B6A" w:rsidRDefault="0059312F" w:rsidP="0059312F">
      <w:pPr>
        <w:rPr>
          <w:rFonts w:ascii="Garamond" w:hAnsi="Garamond"/>
          <w:color w:val="000000"/>
        </w:rPr>
      </w:pPr>
      <w:r w:rsidRPr="00010B6A">
        <w:rPr>
          <w:rFonts w:ascii="Garamond" w:hAnsi="Garamond"/>
          <w:color w:val="000000"/>
        </w:rPr>
        <w:t>Request for Proposal (RFP)</w:t>
      </w:r>
      <w:r w:rsidR="004B65BA">
        <w:rPr>
          <w:rFonts w:ascii="Garamond" w:hAnsi="Garamond"/>
          <w:color w:val="000000"/>
        </w:rPr>
        <w:t xml:space="preserve"> 20-041</w:t>
      </w:r>
      <w:r w:rsidRPr="00010B6A">
        <w:rPr>
          <w:rFonts w:ascii="Garamond" w:hAnsi="Garamond"/>
          <w:color w:val="FF0000"/>
        </w:rPr>
        <w:t xml:space="preserve"> </w:t>
      </w:r>
      <w:r w:rsidRPr="00010B6A">
        <w:rPr>
          <w:rFonts w:ascii="Garamond" w:hAnsi="Garamond"/>
          <w:color w:val="000000"/>
        </w:rPr>
        <w:t xml:space="preserve">is a solicitation issued by the State of Indiana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w:t>
      </w:r>
      <w:r w:rsidR="00C342C7">
        <w:rPr>
          <w:rFonts w:ascii="Garamond" w:hAnsi="Garamond"/>
          <w:color w:val="000000"/>
        </w:rPr>
        <w:t>will</w:t>
      </w:r>
      <w:r w:rsidRPr="00010B6A">
        <w:rPr>
          <w:rFonts w:ascii="Garamond" w:hAnsi="Garamond"/>
          <w:color w:val="000000"/>
        </w:rPr>
        <w:t xml:space="preserve"> be based upon the information provided by the Respondent in its proposal submission.  Therefore, a competitive proposal will thoroughly address all components of the Scope of Work (</w:t>
      </w:r>
      <w:proofErr w:type="spellStart"/>
      <w:r w:rsidRPr="00010B6A">
        <w:rPr>
          <w:rFonts w:ascii="Garamond" w:hAnsi="Garamond"/>
          <w:color w:val="000000"/>
        </w:rPr>
        <w:t>SoW</w:t>
      </w:r>
      <w:proofErr w:type="spellEnd"/>
      <w:r w:rsidRPr="00010B6A">
        <w:rPr>
          <w:rFonts w:ascii="Garamond" w:hAnsi="Garamond"/>
          <w:color w:val="000000"/>
        </w:rPr>
        <w:t>).  The Respondent is expected to provide the complete details of its proposed operations, processes, and staffing for the scope of work detailed in the RFP document and supplemental attachments.</w:t>
      </w:r>
    </w:p>
    <w:p w14:paraId="2BD67506" w14:textId="77777777" w:rsidR="0008316F" w:rsidRPr="00010B6A" w:rsidRDefault="0008316F" w:rsidP="0059312F">
      <w:pPr>
        <w:rPr>
          <w:rFonts w:ascii="Garamond" w:hAnsi="Garamond"/>
          <w:color w:val="000000"/>
        </w:rPr>
      </w:pPr>
    </w:p>
    <w:p w14:paraId="5D543A20" w14:textId="77777777" w:rsidR="0008316F" w:rsidRPr="00010B6A" w:rsidRDefault="0008316F" w:rsidP="0008316F">
      <w:pPr>
        <w:rPr>
          <w:rFonts w:ascii="Garamond" w:hAnsi="Garamond"/>
          <w:bCs/>
          <w:color w:val="000000"/>
          <w:u w:val="single"/>
        </w:rPr>
      </w:pPr>
      <w:r w:rsidRPr="00010B6A">
        <w:rPr>
          <w:rFonts w:ascii="Garamond" w:hAnsi="Garamond"/>
          <w:bCs/>
          <w:u w:val="single"/>
        </w:rPr>
        <w:t>A completed Technical Proposal is a requirement for proposal submission.  Failure to complete and submit this form may impact your proposal’s responsiveness.</w:t>
      </w:r>
    </w:p>
    <w:p w14:paraId="0346BA64" w14:textId="77777777" w:rsidR="0008316F" w:rsidRPr="00010B6A" w:rsidRDefault="0008316F" w:rsidP="0008316F">
      <w:pPr>
        <w:rPr>
          <w:rFonts w:ascii="Garamond" w:hAnsi="Garamond"/>
          <w:color w:val="000000"/>
        </w:rPr>
      </w:pPr>
    </w:p>
    <w:p w14:paraId="4B693CDC" w14:textId="77777777" w:rsidR="0008316F" w:rsidRPr="00010B6A" w:rsidRDefault="0008316F" w:rsidP="0008316F">
      <w:pPr>
        <w:rPr>
          <w:rFonts w:ascii="Garamond" w:hAnsi="Garamond"/>
          <w:b/>
          <w:color w:val="000000"/>
        </w:rPr>
      </w:pPr>
      <w:r w:rsidRPr="00010B6A">
        <w:rPr>
          <w:rFonts w:ascii="Garamond" w:hAnsi="Garamond"/>
          <w:b/>
          <w:color w:val="000000"/>
        </w:rPr>
        <w:t>Submission Specifications:</w:t>
      </w:r>
    </w:p>
    <w:p w14:paraId="1F50960C" w14:textId="27B277BC" w:rsidR="0008316F" w:rsidRPr="004B65BA" w:rsidRDefault="0008316F" w:rsidP="0008316F">
      <w:pPr>
        <w:rPr>
          <w:rFonts w:ascii="Garamond" w:hAnsi="Garamond"/>
        </w:rPr>
      </w:pPr>
      <w:r w:rsidRPr="00010B6A">
        <w:rPr>
          <w:rFonts w:ascii="Garamond" w:hAnsi="Garamond"/>
          <w:color w:val="000000"/>
        </w:rPr>
        <w:t xml:space="preserve">Technical proposals have </w:t>
      </w:r>
      <w:del w:id="0" w:author="Author">
        <w:r w:rsidRPr="00010B6A" w:rsidDel="00C32818">
          <w:rPr>
            <w:rFonts w:ascii="Garamond" w:hAnsi="Garamond"/>
            <w:color w:val="000000"/>
          </w:rPr>
          <w:delText xml:space="preserve">pages limits and </w:delText>
        </w:r>
      </w:del>
      <w:r w:rsidRPr="00010B6A">
        <w:rPr>
          <w:rFonts w:ascii="Garamond" w:hAnsi="Garamond"/>
          <w:color w:val="000000"/>
        </w:rPr>
        <w:t xml:space="preserve">specifications as listed in </w:t>
      </w:r>
      <w:r w:rsidRPr="004B65BA">
        <w:rPr>
          <w:rFonts w:ascii="Garamond" w:hAnsi="Garamond"/>
        </w:rPr>
        <w:t xml:space="preserve">section 2.4 of the RFP main document: </w:t>
      </w:r>
    </w:p>
    <w:p w14:paraId="719917D5" w14:textId="652DC3FE" w:rsidR="0008316F" w:rsidRDefault="0008316F" w:rsidP="0008316F">
      <w:pPr>
        <w:pStyle w:val="ListParagraph"/>
        <w:numPr>
          <w:ilvl w:val="0"/>
          <w:numId w:val="38"/>
        </w:numPr>
        <w:ind w:left="360"/>
        <w:rPr>
          <w:ins w:id="1" w:author="Author"/>
          <w:rFonts w:ascii="Garamond" w:hAnsi="Garamond"/>
        </w:rPr>
      </w:pPr>
      <w:r w:rsidRPr="004B65BA">
        <w:rPr>
          <w:rFonts w:ascii="Garamond" w:hAnsi="Garamond"/>
        </w:rPr>
        <w:t xml:space="preserve">A complete technical proposal, including attachments and exhibits, should not exceed </w:t>
      </w:r>
      <w:r w:rsidR="003E3E9E" w:rsidRPr="004B65BA">
        <w:rPr>
          <w:rFonts w:ascii="Garamond" w:hAnsi="Garamond"/>
        </w:rPr>
        <w:t>1,</w:t>
      </w:r>
      <w:r w:rsidRPr="004B65BA">
        <w:rPr>
          <w:rFonts w:ascii="Garamond" w:hAnsi="Garamond"/>
        </w:rPr>
        <w:t xml:space="preserve">000 pages in </w:t>
      </w:r>
      <w:proofErr w:type="gramStart"/>
      <w:r w:rsidRPr="004B65BA">
        <w:rPr>
          <w:rFonts w:ascii="Garamond" w:hAnsi="Garamond"/>
        </w:rPr>
        <w:t>10 point</w:t>
      </w:r>
      <w:proofErr w:type="gramEnd"/>
      <w:r w:rsidRPr="004B65BA">
        <w:rPr>
          <w:rFonts w:ascii="Garamond" w:hAnsi="Garamond"/>
        </w:rPr>
        <w:t xml:space="preserve"> font with standard margins.</w:t>
      </w:r>
      <w:bookmarkStart w:id="2" w:name="_GoBack"/>
      <w:ins w:id="3" w:author="Author">
        <w:r w:rsidR="00AA252C">
          <w:rPr>
            <w:rFonts w:ascii="Garamond" w:hAnsi="Garamond"/>
          </w:rPr>
          <w:t xml:space="preserve"> Note that the following attachments/sections will not count toward the </w:t>
        </w:r>
        <w:proofErr w:type="gramStart"/>
        <w:r w:rsidR="00AA252C">
          <w:rPr>
            <w:rFonts w:ascii="Garamond" w:hAnsi="Garamond"/>
          </w:rPr>
          <w:t>1,000 page</w:t>
        </w:r>
        <w:proofErr w:type="gramEnd"/>
        <w:r w:rsidR="00AA252C">
          <w:rPr>
            <w:rFonts w:ascii="Garamond" w:hAnsi="Garamond"/>
          </w:rPr>
          <w:t xml:space="preserve"> limit:</w:t>
        </w:r>
      </w:ins>
    </w:p>
    <w:p w14:paraId="27C4E574" w14:textId="758A0D12" w:rsidR="00AA252C" w:rsidRDefault="00AA252C" w:rsidP="00AA252C">
      <w:pPr>
        <w:pStyle w:val="ListParagraph"/>
        <w:numPr>
          <w:ilvl w:val="1"/>
          <w:numId w:val="38"/>
        </w:numPr>
        <w:rPr>
          <w:ins w:id="4" w:author="Author"/>
          <w:rFonts w:ascii="Garamond" w:hAnsi="Garamond"/>
        </w:rPr>
      </w:pPr>
      <w:ins w:id="5" w:author="Author">
        <w:r>
          <w:rPr>
            <w:rFonts w:ascii="Garamond" w:hAnsi="Garamond"/>
          </w:rPr>
          <w:t>List and description of relevant terminations, sanctions, etc. per Section 1</w:t>
        </w:r>
        <w:r w:rsidR="007F17CC">
          <w:rPr>
            <w:rFonts w:ascii="Garamond" w:hAnsi="Garamond"/>
          </w:rPr>
          <w:t xml:space="preserve"> – </w:t>
        </w:r>
        <w:r>
          <w:rPr>
            <w:rFonts w:ascii="Garamond" w:hAnsi="Garamond"/>
          </w:rPr>
          <w:t>Background</w:t>
        </w:r>
      </w:ins>
    </w:p>
    <w:p w14:paraId="1B356529" w14:textId="427AED93" w:rsidR="007F17CC" w:rsidRDefault="007F17CC" w:rsidP="00AA252C">
      <w:pPr>
        <w:pStyle w:val="ListParagraph"/>
        <w:numPr>
          <w:ilvl w:val="1"/>
          <w:numId w:val="38"/>
        </w:numPr>
        <w:rPr>
          <w:ins w:id="6" w:author="Author"/>
          <w:rFonts w:ascii="Garamond" w:hAnsi="Garamond"/>
        </w:rPr>
      </w:pPr>
      <w:ins w:id="7" w:author="Author">
        <w:r>
          <w:rPr>
            <w:rFonts w:ascii="Garamond" w:hAnsi="Garamond"/>
          </w:rPr>
          <w:t xml:space="preserve">Responses to </w:t>
        </w:r>
        <w:r w:rsidRPr="007F17CC">
          <w:rPr>
            <w:rFonts w:ascii="Garamond" w:hAnsi="Garamond"/>
          </w:rPr>
          <w:t>Section 2.4 – Financial Stability</w:t>
        </w:r>
      </w:ins>
    </w:p>
    <w:p w14:paraId="00F8EA49" w14:textId="38A62EA3" w:rsidR="007F17CC" w:rsidRDefault="007F17CC" w:rsidP="00AA252C">
      <w:pPr>
        <w:pStyle w:val="ListParagraph"/>
        <w:numPr>
          <w:ilvl w:val="1"/>
          <w:numId w:val="38"/>
        </w:numPr>
        <w:rPr>
          <w:ins w:id="8" w:author="Author"/>
          <w:rFonts w:ascii="Garamond" w:hAnsi="Garamond"/>
        </w:rPr>
      </w:pPr>
      <w:ins w:id="9" w:author="Author">
        <w:r>
          <w:rPr>
            <w:rFonts w:ascii="Garamond" w:hAnsi="Garamond"/>
          </w:rPr>
          <w:t>J</w:t>
        </w:r>
        <w:r w:rsidRPr="007F17CC">
          <w:rPr>
            <w:rFonts w:ascii="Garamond" w:hAnsi="Garamond"/>
          </w:rPr>
          <w:t xml:space="preserve">ob descriptions </w:t>
        </w:r>
        <w:r w:rsidR="00DE60A0">
          <w:rPr>
            <w:rFonts w:ascii="Garamond" w:hAnsi="Garamond"/>
          </w:rPr>
          <w:t>per</w:t>
        </w:r>
        <w:r w:rsidRPr="007F17CC">
          <w:rPr>
            <w:rFonts w:ascii="Garamond" w:hAnsi="Garamond"/>
          </w:rPr>
          <w:t xml:space="preserve"> Section 2.10 – Administrative and Organizational Structure</w:t>
        </w:r>
      </w:ins>
    </w:p>
    <w:p w14:paraId="6FF1D56C" w14:textId="5A57EC0B" w:rsidR="007F17CC" w:rsidRDefault="00C026DF" w:rsidP="00AA252C">
      <w:pPr>
        <w:pStyle w:val="ListParagraph"/>
        <w:numPr>
          <w:ilvl w:val="1"/>
          <w:numId w:val="38"/>
        </w:numPr>
        <w:rPr>
          <w:ins w:id="10" w:author="Author"/>
          <w:rFonts w:ascii="Garamond" w:hAnsi="Garamond"/>
        </w:rPr>
      </w:pPr>
      <w:ins w:id="11" w:author="Author">
        <w:r>
          <w:rPr>
            <w:rFonts w:ascii="Garamond" w:hAnsi="Garamond"/>
          </w:rPr>
          <w:t>S</w:t>
        </w:r>
        <w:r w:rsidRPr="00C026DF">
          <w:rPr>
            <w:rFonts w:ascii="Garamond" w:hAnsi="Garamond"/>
          </w:rPr>
          <w:t>ample member handbook per Section 4.4 – Enrollment Packet</w:t>
        </w:r>
      </w:ins>
    </w:p>
    <w:p w14:paraId="2A2DE391" w14:textId="7A07511D" w:rsidR="00C026DF" w:rsidRDefault="00C026DF" w:rsidP="00AA252C">
      <w:pPr>
        <w:pStyle w:val="ListParagraph"/>
        <w:numPr>
          <w:ilvl w:val="1"/>
          <w:numId w:val="38"/>
        </w:numPr>
        <w:rPr>
          <w:ins w:id="12" w:author="Author"/>
          <w:rFonts w:ascii="Garamond" w:hAnsi="Garamond"/>
        </w:rPr>
      </w:pPr>
      <w:ins w:id="13" w:author="Author">
        <w:r w:rsidRPr="00C026DF">
          <w:rPr>
            <w:rFonts w:ascii="Garamond" w:hAnsi="Garamond"/>
          </w:rPr>
          <w:t>Sample provider agreements per Section 6.5 – Provider Agreements</w:t>
        </w:r>
      </w:ins>
    </w:p>
    <w:p w14:paraId="40073C79" w14:textId="05BFADB0" w:rsidR="00EF4D37" w:rsidRDefault="00EF4D37" w:rsidP="00AA252C">
      <w:pPr>
        <w:pStyle w:val="ListParagraph"/>
        <w:numPr>
          <w:ilvl w:val="1"/>
          <w:numId w:val="38"/>
        </w:numPr>
        <w:rPr>
          <w:ins w:id="14" w:author="Author"/>
          <w:rFonts w:ascii="Garamond" w:hAnsi="Garamond"/>
        </w:rPr>
      </w:pPr>
      <w:ins w:id="15" w:author="Author">
        <w:r w:rsidRPr="00EF4D37">
          <w:rPr>
            <w:rFonts w:ascii="Garamond" w:hAnsi="Garamond"/>
          </w:rPr>
          <w:t xml:space="preserve">Sample performance reports per Section 9.0 – Performance Reporting and Incentives </w:t>
        </w:r>
      </w:ins>
    </w:p>
    <w:p w14:paraId="0123EF21" w14:textId="2576FEFF" w:rsidR="00C026DF" w:rsidRDefault="00EF4D37" w:rsidP="00AA252C">
      <w:pPr>
        <w:pStyle w:val="ListParagraph"/>
        <w:numPr>
          <w:ilvl w:val="1"/>
          <w:numId w:val="38"/>
        </w:numPr>
        <w:rPr>
          <w:ins w:id="16" w:author="Author"/>
          <w:rFonts w:ascii="Garamond" w:hAnsi="Garamond"/>
        </w:rPr>
      </w:pPr>
      <w:ins w:id="17" w:author="Author">
        <w:r w:rsidRPr="00EF4D37">
          <w:rPr>
            <w:rFonts w:ascii="Garamond" w:hAnsi="Garamond"/>
          </w:rPr>
          <w:t>HEDIS Reports per Section 9.0 – Performance Reporting and Incentives</w:t>
        </w:r>
      </w:ins>
    </w:p>
    <w:p w14:paraId="71EA74C9" w14:textId="2469AAA9" w:rsidR="00EF4D37" w:rsidRPr="004B65BA" w:rsidRDefault="00EF4D37" w:rsidP="00AA252C">
      <w:pPr>
        <w:pStyle w:val="ListParagraph"/>
        <w:numPr>
          <w:ilvl w:val="1"/>
          <w:numId w:val="38"/>
        </w:numPr>
        <w:rPr>
          <w:rFonts w:ascii="Garamond" w:hAnsi="Garamond"/>
        </w:rPr>
      </w:pPr>
      <w:ins w:id="18" w:author="Author">
        <w:r>
          <w:rPr>
            <w:rFonts w:ascii="Garamond" w:hAnsi="Garamond"/>
          </w:rPr>
          <w:t>T</w:t>
        </w:r>
        <w:r w:rsidRPr="00EF4D37">
          <w:rPr>
            <w:rFonts w:ascii="Garamond" w:hAnsi="Garamond"/>
          </w:rPr>
          <w:t xml:space="preserve">abs used to delineate sections </w:t>
        </w:r>
      </w:ins>
      <w:bookmarkEnd w:id="2"/>
    </w:p>
    <w:p w14:paraId="19343F8A" w14:textId="77777777" w:rsidR="0008316F" w:rsidRPr="00010B6A" w:rsidRDefault="0008316F" w:rsidP="0008316F">
      <w:pPr>
        <w:pStyle w:val="ListParagraph"/>
        <w:numPr>
          <w:ilvl w:val="0"/>
          <w:numId w:val="38"/>
        </w:numPr>
        <w:ind w:left="360"/>
        <w:rPr>
          <w:rFonts w:ascii="Garamond" w:hAnsi="Garamond"/>
        </w:rPr>
      </w:pPr>
      <w:r w:rsidRPr="00010B6A">
        <w:rPr>
          <w:rFonts w:ascii="Garamond" w:hAnsi="Garamond"/>
        </w:rPr>
        <w:t xml:space="preserve">It is the State's preference that the technical proposal be submitted as </w:t>
      </w:r>
      <w:r w:rsidR="00272EB3" w:rsidRPr="00010B6A">
        <w:rPr>
          <w:rFonts w:ascii="Garamond" w:hAnsi="Garamond"/>
        </w:rPr>
        <w:t xml:space="preserve">a </w:t>
      </w:r>
      <w:r w:rsidRPr="00010B6A">
        <w:rPr>
          <w:rFonts w:ascii="Garamond" w:hAnsi="Garamond"/>
        </w:rPr>
        <w:t xml:space="preserve">single document, however if excessive file size is an issue the </w:t>
      </w:r>
      <w:r w:rsidR="00272EB3" w:rsidRPr="00010B6A">
        <w:rPr>
          <w:rFonts w:ascii="Garamond" w:hAnsi="Garamond"/>
        </w:rPr>
        <w:t>S</w:t>
      </w:r>
      <w:r w:rsidRPr="00010B6A">
        <w:rPr>
          <w:rFonts w:ascii="Garamond" w:hAnsi="Garamond"/>
        </w:rPr>
        <w:t xml:space="preserve">tate will accept multiple documents. The State prefers to not navigate an excessive number of files during the review process. </w:t>
      </w:r>
    </w:p>
    <w:p w14:paraId="04766009" w14:textId="77777777" w:rsidR="0008316F" w:rsidRPr="00010B6A" w:rsidRDefault="0008316F" w:rsidP="0008316F">
      <w:pPr>
        <w:pStyle w:val="ListParagraph"/>
        <w:numPr>
          <w:ilvl w:val="0"/>
          <w:numId w:val="38"/>
        </w:numPr>
        <w:ind w:left="360"/>
        <w:rPr>
          <w:rFonts w:ascii="Garamond" w:hAnsi="Garamond"/>
        </w:rPr>
      </w:pPr>
      <w:r w:rsidRPr="00010B6A">
        <w:rPr>
          <w:rFonts w:ascii="Garamond" w:hAnsi="Garamond"/>
        </w:rPr>
        <w:t>Attachments and exhibits may be provided in</w:t>
      </w:r>
      <w:r w:rsidR="00272EB3" w:rsidRPr="00010B6A">
        <w:rPr>
          <w:rFonts w:ascii="Garamond" w:hAnsi="Garamond"/>
        </w:rPr>
        <w:t xml:space="preserve"> a</w:t>
      </w:r>
      <w:r w:rsidRPr="00010B6A">
        <w:rPr>
          <w:rFonts w:ascii="Garamond" w:hAnsi="Garamond"/>
        </w:rPr>
        <w:t xml:space="preserve"> separate </w:t>
      </w:r>
      <w:proofErr w:type="gramStart"/>
      <w:r w:rsidRPr="00010B6A">
        <w:rPr>
          <w:rFonts w:ascii="Garamond" w:hAnsi="Garamond"/>
        </w:rPr>
        <w:t>file,</w:t>
      </w:r>
      <w:proofErr w:type="gramEnd"/>
      <w:r w:rsidRPr="00010B6A">
        <w:rPr>
          <w:rFonts w:ascii="Garamond" w:hAnsi="Garamond"/>
        </w:rPr>
        <w:t xml:space="preserve"> however the technical proposal must contain an adequate description of the contents. In other words, the technical proposal should stand on its own and must contain enough information to understand separate exhibits and attachments.</w:t>
      </w:r>
    </w:p>
    <w:p w14:paraId="4C4EF703" w14:textId="77777777" w:rsidR="0008316F" w:rsidRPr="00010B6A" w:rsidRDefault="0008316F" w:rsidP="0059312F">
      <w:pPr>
        <w:rPr>
          <w:rFonts w:ascii="Garamond" w:hAnsi="Garamond"/>
          <w:color w:val="000000"/>
        </w:rPr>
      </w:pPr>
    </w:p>
    <w:p w14:paraId="0C66FB58" w14:textId="77777777" w:rsidR="00272EB3" w:rsidRPr="00010B6A" w:rsidRDefault="00272EB3" w:rsidP="00272EB3">
      <w:pPr>
        <w:contextualSpacing/>
        <w:rPr>
          <w:rFonts w:ascii="Garamond" w:hAnsi="Garamond"/>
          <w:b/>
        </w:rPr>
      </w:pPr>
      <w:r w:rsidRPr="00010B6A">
        <w:rPr>
          <w:rFonts w:ascii="Garamond" w:hAnsi="Garamond"/>
          <w:b/>
        </w:rPr>
        <w:t>Response Structure:</w:t>
      </w:r>
    </w:p>
    <w:p w14:paraId="65C51CDC" w14:textId="28CA80F6" w:rsidR="00A9009A" w:rsidRPr="00010B6A" w:rsidRDefault="00A9009A" w:rsidP="00A9009A">
      <w:pPr>
        <w:rPr>
          <w:rFonts w:ascii="Garamond" w:hAnsi="Garamond"/>
          <w:iCs/>
        </w:rPr>
      </w:pPr>
      <w:r w:rsidRPr="00010B6A">
        <w:rPr>
          <w:rFonts w:ascii="Garamond" w:hAnsi="Garamond"/>
          <w:iCs/>
        </w:rPr>
        <w:lastRenderedPageBreak/>
        <w:t>Please review the req</w:t>
      </w:r>
      <w:r w:rsidR="000172ED" w:rsidRPr="00010B6A">
        <w:rPr>
          <w:rFonts w:ascii="Garamond" w:hAnsi="Garamond"/>
          <w:iCs/>
        </w:rPr>
        <w:t xml:space="preserve">uirements in Attachment </w:t>
      </w:r>
      <w:r w:rsidR="004B65BA">
        <w:rPr>
          <w:rFonts w:ascii="Garamond" w:hAnsi="Garamond"/>
          <w:iCs/>
        </w:rPr>
        <w:t>I</w:t>
      </w:r>
      <w:r w:rsidR="000172ED" w:rsidRPr="00010B6A">
        <w:rPr>
          <w:rFonts w:ascii="Garamond" w:hAnsi="Garamond"/>
          <w:iCs/>
        </w:rPr>
        <w:t xml:space="preserve"> (</w:t>
      </w:r>
      <w:r w:rsidRPr="00010B6A">
        <w:rPr>
          <w:rFonts w:ascii="Garamond" w:hAnsi="Garamond"/>
          <w:iCs/>
        </w:rPr>
        <w:t>Scope of Work) carefully</w:t>
      </w:r>
      <w:r w:rsidR="00272EB3" w:rsidRPr="00010B6A">
        <w:rPr>
          <w:rFonts w:ascii="Garamond" w:hAnsi="Garamond"/>
          <w:iCs/>
        </w:rPr>
        <w:t xml:space="preserve"> </w:t>
      </w:r>
      <w:r w:rsidR="00272EB3" w:rsidRPr="00010B6A">
        <w:rPr>
          <w:rFonts w:ascii="Garamond" w:hAnsi="Garamond"/>
        </w:rPr>
        <w:t>and address each section and requirement</w:t>
      </w:r>
      <w:r w:rsidRPr="00010B6A">
        <w:rPr>
          <w:rFonts w:ascii="Garamond" w:hAnsi="Garamond"/>
          <w:iCs/>
        </w:rPr>
        <w:t>.  Please describe your relevant experience and explain how you propose to perform the work</w:t>
      </w:r>
      <w:r w:rsidR="00272EB3" w:rsidRPr="00010B6A">
        <w:rPr>
          <w:rFonts w:ascii="Garamond" w:hAnsi="Garamond"/>
        </w:rPr>
        <w:t xml:space="preserve"> in its entirety, including but not limited to the specific elements highlighted below</w:t>
      </w:r>
      <w:r w:rsidRPr="00010B6A">
        <w:rPr>
          <w:rFonts w:ascii="Garamond" w:hAnsi="Garamond"/>
          <w:iCs/>
        </w:rPr>
        <w:t>.  Where applicable, the Respondent should indicate how their proposed offering will address program goals, including</w:t>
      </w:r>
      <w:r w:rsidR="00272EB3" w:rsidRPr="00010B6A">
        <w:rPr>
          <w:rFonts w:ascii="Garamond" w:hAnsi="Garamond"/>
          <w:iCs/>
        </w:rPr>
        <w:t>, but not limited to:</w:t>
      </w:r>
    </w:p>
    <w:p w14:paraId="55F0FF1C" w14:textId="77777777" w:rsidR="00A9009A" w:rsidRPr="00010B6A" w:rsidRDefault="00A9009A" w:rsidP="00A9009A">
      <w:pPr>
        <w:ind w:left="360" w:hanging="360"/>
        <w:rPr>
          <w:rFonts w:ascii="Garamond" w:hAnsi="Garamond"/>
          <w:iCs/>
        </w:rPr>
      </w:pPr>
      <w:r w:rsidRPr="00010B6A">
        <w:rPr>
          <w:rFonts w:ascii="Garamond" w:hAnsi="Garamond"/>
          <w:iCs/>
        </w:rPr>
        <w:t>•</w:t>
      </w:r>
      <w:r w:rsidRPr="00010B6A">
        <w:rPr>
          <w:rFonts w:ascii="Garamond" w:hAnsi="Garamond"/>
          <w:iCs/>
        </w:rPr>
        <w:tab/>
        <w:t xml:space="preserve">Improve quality outcomes and consistency of care across the delivery system </w:t>
      </w:r>
    </w:p>
    <w:p w14:paraId="1977B130" w14:textId="77777777" w:rsidR="00A9009A" w:rsidRPr="00010B6A" w:rsidRDefault="00A9009A" w:rsidP="00A9009A">
      <w:pPr>
        <w:ind w:left="360" w:hanging="360"/>
        <w:rPr>
          <w:rFonts w:ascii="Garamond" w:hAnsi="Garamond"/>
          <w:iCs/>
        </w:rPr>
      </w:pPr>
      <w:r w:rsidRPr="00010B6A">
        <w:rPr>
          <w:rFonts w:ascii="Garamond" w:hAnsi="Garamond"/>
          <w:iCs/>
        </w:rPr>
        <w:t>•</w:t>
      </w:r>
      <w:r w:rsidRPr="00010B6A">
        <w:rPr>
          <w:rFonts w:ascii="Garamond" w:hAnsi="Garamond"/>
          <w:iCs/>
        </w:rPr>
        <w:tab/>
        <w:t>Ensure enrollee choice, protections and access</w:t>
      </w:r>
    </w:p>
    <w:p w14:paraId="1FD53403" w14:textId="77777777" w:rsidR="00A9009A" w:rsidRPr="00010B6A" w:rsidRDefault="00A9009A" w:rsidP="00A9009A">
      <w:pPr>
        <w:ind w:left="360" w:hanging="360"/>
        <w:rPr>
          <w:rFonts w:ascii="Garamond" w:hAnsi="Garamond"/>
          <w:iCs/>
        </w:rPr>
      </w:pPr>
      <w:r w:rsidRPr="00010B6A">
        <w:rPr>
          <w:rFonts w:ascii="Garamond" w:hAnsi="Garamond"/>
          <w:iCs/>
        </w:rPr>
        <w:t>•</w:t>
      </w:r>
      <w:r w:rsidRPr="00010B6A">
        <w:rPr>
          <w:rFonts w:ascii="Garamond" w:hAnsi="Garamond"/>
          <w:iCs/>
        </w:rPr>
        <w:tab/>
        <w:t>Coordinate care across the delivery system and care continuum</w:t>
      </w:r>
    </w:p>
    <w:p w14:paraId="51392C0F" w14:textId="77777777" w:rsidR="00A9009A" w:rsidRPr="00010B6A" w:rsidRDefault="00A9009A" w:rsidP="00A9009A">
      <w:pPr>
        <w:ind w:left="360" w:hanging="360"/>
        <w:rPr>
          <w:rFonts w:ascii="Garamond" w:hAnsi="Garamond"/>
          <w:iCs/>
        </w:rPr>
      </w:pPr>
      <w:r w:rsidRPr="00010B6A">
        <w:rPr>
          <w:rFonts w:ascii="Garamond" w:hAnsi="Garamond"/>
          <w:iCs/>
        </w:rPr>
        <w:t>•</w:t>
      </w:r>
      <w:r w:rsidRPr="00010B6A">
        <w:rPr>
          <w:rFonts w:ascii="Garamond" w:hAnsi="Garamond"/>
          <w:iCs/>
        </w:rPr>
        <w:tab/>
        <w:t xml:space="preserve">Provide flexible </w:t>
      </w:r>
      <w:r w:rsidR="00272EB3" w:rsidRPr="00010B6A">
        <w:rPr>
          <w:rFonts w:ascii="Garamond" w:hAnsi="Garamond"/>
          <w:iCs/>
        </w:rPr>
        <w:t>person-centered</w:t>
      </w:r>
      <w:r w:rsidRPr="00010B6A">
        <w:rPr>
          <w:rFonts w:ascii="Garamond" w:hAnsi="Garamond"/>
          <w:iCs/>
        </w:rPr>
        <w:t xml:space="preserve"> care</w:t>
      </w:r>
    </w:p>
    <w:p w14:paraId="195C148B" w14:textId="77777777" w:rsidR="00A9009A" w:rsidRPr="00010B6A" w:rsidRDefault="00A9009A" w:rsidP="00A9009A">
      <w:pPr>
        <w:rPr>
          <w:rFonts w:ascii="Garamond" w:hAnsi="Garamond"/>
          <w:iCs/>
        </w:rPr>
      </w:pPr>
    </w:p>
    <w:p w14:paraId="7C8CCAD8" w14:textId="3FA7C312" w:rsidR="00A9009A" w:rsidRPr="00010B6A" w:rsidRDefault="000172ED" w:rsidP="00A9009A">
      <w:pPr>
        <w:rPr>
          <w:rFonts w:ascii="Garamond" w:hAnsi="Garamond"/>
          <w:iCs/>
        </w:rPr>
      </w:pPr>
      <w:r w:rsidRPr="00010B6A">
        <w:rPr>
          <w:rFonts w:ascii="Garamond" w:hAnsi="Garamond"/>
          <w:iCs/>
        </w:rPr>
        <w:t>Respondents</w:t>
      </w:r>
      <w:r w:rsidR="00A9009A" w:rsidRPr="00010B6A">
        <w:rPr>
          <w:rFonts w:ascii="Garamond" w:hAnsi="Garamond"/>
          <w:iCs/>
        </w:rPr>
        <w:t xml:space="preserve"> are strongly encouraged to submit inventive proposals for addressing the Program’s goals that go beyond the minimum requirements set f</w:t>
      </w:r>
      <w:r w:rsidRPr="00010B6A">
        <w:rPr>
          <w:rFonts w:ascii="Garamond" w:hAnsi="Garamond"/>
          <w:iCs/>
        </w:rPr>
        <w:t>orth in Attachment</w:t>
      </w:r>
      <w:r w:rsidR="004B65BA">
        <w:rPr>
          <w:rFonts w:ascii="Garamond" w:hAnsi="Garamond"/>
          <w:iCs/>
        </w:rPr>
        <w:t xml:space="preserve"> I</w:t>
      </w:r>
      <w:r w:rsidRPr="00010B6A">
        <w:rPr>
          <w:rFonts w:ascii="Garamond" w:hAnsi="Garamond"/>
          <w:iCs/>
        </w:rPr>
        <w:t xml:space="preserve"> of this RFP</w:t>
      </w:r>
      <w:r w:rsidR="00A9009A" w:rsidRPr="00010B6A">
        <w:rPr>
          <w:rFonts w:ascii="Garamond" w:hAnsi="Garamond"/>
          <w:iCs/>
        </w:rPr>
        <w:t>.</w:t>
      </w:r>
    </w:p>
    <w:p w14:paraId="404EC312" w14:textId="77777777" w:rsidR="00A9009A" w:rsidRPr="00010B6A" w:rsidRDefault="00A9009A" w:rsidP="00A9009A">
      <w:pPr>
        <w:rPr>
          <w:rFonts w:ascii="Garamond" w:hAnsi="Garamond"/>
          <w:iCs/>
        </w:rPr>
      </w:pPr>
    </w:p>
    <w:p w14:paraId="289E5418" w14:textId="77777777" w:rsidR="00A9009A" w:rsidRPr="00010B6A" w:rsidRDefault="00A9009A" w:rsidP="00A9009A">
      <w:pPr>
        <w:rPr>
          <w:rFonts w:ascii="Garamond" w:hAnsi="Garamond"/>
          <w:iCs/>
        </w:rPr>
      </w:pPr>
      <w:r w:rsidRPr="00010B6A">
        <w:rPr>
          <w:rFonts w:ascii="Garamond" w:hAnsi="Garamond"/>
          <w:iCs/>
        </w:rPr>
        <w:t>For all areas in which subcontractors will be performing a portion of the work, clearly describe their roles and responsibilities, related qualifications and experience, and how you will maintain oversight of the subcontractors’ activities.</w:t>
      </w:r>
    </w:p>
    <w:p w14:paraId="5D0CEC4B" w14:textId="77777777" w:rsidR="005604BF" w:rsidRPr="00010B6A" w:rsidRDefault="005604BF" w:rsidP="009028BD">
      <w:pPr>
        <w:rPr>
          <w:rFonts w:ascii="Garamond" w:hAnsi="Garamond"/>
        </w:rPr>
      </w:pPr>
    </w:p>
    <w:p w14:paraId="53D1CF56" w14:textId="77777777" w:rsidR="005F2B25" w:rsidRPr="00010B6A" w:rsidRDefault="005F2B25">
      <w:pPr>
        <w:rPr>
          <w:rFonts w:ascii="Garamond" w:hAnsi="Garamond"/>
          <w:b/>
          <w:u w:val="single"/>
        </w:rPr>
      </w:pPr>
      <w:r w:rsidRPr="00010B6A">
        <w:rPr>
          <w:rFonts w:ascii="Garamond" w:hAnsi="Garamond"/>
          <w:b/>
          <w:u w:val="single"/>
        </w:rPr>
        <w:br w:type="page"/>
      </w:r>
    </w:p>
    <w:p w14:paraId="330C0B22" w14:textId="77777777" w:rsidR="00E237B2" w:rsidRPr="00010B6A" w:rsidRDefault="00A9009A" w:rsidP="00E237B2">
      <w:pPr>
        <w:rPr>
          <w:rFonts w:ascii="Garamond" w:hAnsi="Garamond"/>
          <w:u w:val="single"/>
        </w:rPr>
      </w:pPr>
      <w:r w:rsidRPr="00010B6A">
        <w:rPr>
          <w:rFonts w:ascii="Garamond" w:hAnsi="Garamond"/>
          <w:u w:val="single"/>
        </w:rPr>
        <w:lastRenderedPageBreak/>
        <w:t>SECTION 1</w:t>
      </w:r>
      <w:r w:rsidR="005F2B25" w:rsidRPr="00010B6A">
        <w:rPr>
          <w:rFonts w:ascii="Garamond" w:hAnsi="Garamond"/>
          <w:u w:val="single"/>
        </w:rPr>
        <w:t>.0</w:t>
      </w:r>
      <w:r w:rsidRPr="00010B6A">
        <w:rPr>
          <w:rFonts w:ascii="Garamond" w:hAnsi="Garamond"/>
          <w:u w:val="single"/>
        </w:rPr>
        <w:t xml:space="preserve"> </w:t>
      </w:r>
      <w:r w:rsidR="000172ED" w:rsidRPr="00010B6A">
        <w:rPr>
          <w:rFonts w:ascii="Garamond" w:hAnsi="Garamond"/>
          <w:u w:val="single"/>
        </w:rPr>
        <w:t>– Background</w:t>
      </w:r>
    </w:p>
    <w:p w14:paraId="7013D89D" w14:textId="77777777" w:rsidR="00E237B2" w:rsidRPr="00010B6A" w:rsidRDefault="00E237B2" w:rsidP="009028BD">
      <w:pPr>
        <w:rPr>
          <w:rFonts w:ascii="Garamond" w:hAnsi="Garamond"/>
        </w:rPr>
      </w:pPr>
    </w:p>
    <w:p w14:paraId="4469E0E4" w14:textId="77777777" w:rsidR="008C1922" w:rsidRPr="00010B6A" w:rsidRDefault="008C1922" w:rsidP="00272EB3">
      <w:pPr>
        <w:rPr>
          <w:rFonts w:ascii="Garamond" w:hAnsi="Garamond"/>
          <w:iCs/>
        </w:rPr>
      </w:pPr>
      <w:r w:rsidRPr="00010B6A">
        <w:rPr>
          <w:rFonts w:ascii="Garamond" w:hAnsi="Garamond"/>
          <w:iCs/>
        </w:rPr>
        <w:t>Please provide an overview of your proposal. Please provide a list of States to which you currently or in the past have provided similar services.  In connection with this list, please provide information on:</w:t>
      </w:r>
    </w:p>
    <w:p w14:paraId="2CE56D5C" w14:textId="77777777" w:rsidR="008C1922" w:rsidRPr="00010B6A" w:rsidRDefault="008C1922" w:rsidP="008C1922">
      <w:pPr>
        <w:numPr>
          <w:ilvl w:val="0"/>
          <w:numId w:val="27"/>
        </w:numPr>
        <w:ind w:left="720"/>
        <w:rPr>
          <w:rFonts w:ascii="Garamond" w:hAnsi="Garamond"/>
          <w:iCs/>
        </w:rPr>
      </w:pPr>
      <w:r w:rsidRPr="00010B6A">
        <w:rPr>
          <w:rFonts w:ascii="Garamond" w:hAnsi="Garamond"/>
          <w:iCs/>
        </w:rPr>
        <w:t>Programs you have initiated in other states that can be replicable in Indiana to help the State meet its goals</w:t>
      </w:r>
    </w:p>
    <w:p w14:paraId="78A136CA" w14:textId="77777777" w:rsidR="008C1922" w:rsidRPr="00010B6A" w:rsidRDefault="008C1922" w:rsidP="008C1922">
      <w:pPr>
        <w:numPr>
          <w:ilvl w:val="0"/>
          <w:numId w:val="27"/>
        </w:numPr>
        <w:ind w:left="720"/>
        <w:rPr>
          <w:rFonts w:ascii="Garamond" w:hAnsi="Garamond"/>
          <w:iCs/>
        </w:rPr>
      </w:pPr>
      <w:r w:rsidRPr="00010B6A">
        <w:rPr>
          <w:rFonts w:ascii="Garamond" w:hAnsi="Garamond"/>
          <w:iCs/>
        </w:rPr>
        <w:t>Programs you intend to initiate that would be specific to Indiana</w:t>
      </w:r>
    </w:p>
    <w:p w14:paraId="5BBFD173" w14:textId="77777777" w:rsidR="00272EB3" w:rsidRPr="00010B6A" w:rsidRDefault="008C1922" w:rsidP="00272EB3">
      <w:pPr>
        <w:numPr>
          <w:ilvl w:val="0"/>
          <w:numId w:val="27"/>
        </w:numPr>
        <w:ind w:left="720"/>
        <w:rPr>
          <w:rFonts w:ascii="Garamond" w:hAnsi="Garamond"/>
          <w:iCs/>
        </w:rPr>
      </w:pPr>
      <w:r w:rsidRPr="00010B6A">
        <w:rPr>
          <w:rFonts w:ascii="Garamond" w:hAnsi="Garamond"/>
          <w:iCs/>
        </w:rPr>
        <w:t>Examples of how you have worked with other states in a collaborative manner to address changing program needs and priorities</w:t>
      </w:r>
    </w:p>
    <w:p w14:paraId="68D32289" w14:textId="6A1E7B3A" w:rsidR="00272EB3" w:rsidRPr="00010B6A" w:rsidRDefault="00272EB3" w:rsidP="00272EB3">
      <w:pPr>
        <w:numPr>
          <w:ilvl w:val="0"/>
          <w:numId w:val="27"/>
        </w:numPr>
        <w:ind w:left="720"/>
        <w:rPr>
          <w:rFonts w:ascii="Garamond" w:hAnsi="Garamond"/>
          <w:iCs/>
        </w:rPr>
      </w:pPr>
      <w:r w:rsidRPr="00010B6A">
        <w:rPr>
          <w:rFonts w:ascii="Garamond" w:hAnsi="Garamond"/>
        </w:rPr>
        <w:t xml:space="preserve">Any instances in which you or any related holding company, parent company, subsidiary, or intermediary company have been subject to any of the conditions listed below during the past five (5) years for services that relate to those contemplated by this RFP.  If any of the following conditions apply, please provide full details of </w:t>
      </w:r>
      <w:r w:rsidR="003E3E9E">
        <w:rPr>
          <w:rFonts w:ascii="Garamond" w:hAnsi="Garamond"/>
        </w:rPr>
        <w:t>each</w:t>
      </w:r>
      <w:r w:rsidR="003E3E9E" w:rsidRPr="00010B6A">
        <w:rPr>
          <w:rFonts w:ascii="Garamond" w:hAnsi="Garamond"/>
        </w:rPr>
        <w:t xml:space="preserve"> </w:t>
      </w:r>
      <w:r w:rsidRPr="00010B6A">
        <w:rPr>
          <w:rFonts w:ascii="Garamond" w:hAnsi="Garamond"/>
        </w:rPr>
        <w:t>occurrence</w:t>
      </w:r>
      <w:ins w:id="19" w:author="Author">
        <w:r w:rsidR="00AA252C">
          <w:rPr>
            <w:rFonts w:ascii="Garamond" w:hAnsi="Garamond"/>
          </w:rPr>
          <w:t xml:space="preserve">. Note that the list and descriptions of these instances/occurrences will not count toward the </w:t>
        </w:r>
        <w:proofErr w:type="gramStart"/>
        <w:r w:rsidR="00AA252C" w:rsidRPr="004B65BA">
          <w:rPr>
            <w:rFonts w:ascii="Garamond" w:hAnsi="Garamond"/>
          </w:rPr>
          <w:t>1,000 page</w:t>
        </w:r>
        <w:proofErr w:type="gramEnd"/>
        <w:r w:rsidR="00AA252C">
          <w:rPr>
            <w:rFonts w:ascii="Garamond" w:hAnsi="Garamond"/>
          </w:rPr>
          <w:t xml:space="preserve"> limit.</w:t>
        </w:r>
      </w:ins>
      <w:del w:id="20" w:author="Author">
        <w:r w:rsidR="003E3E9E" w:rsidDel="00AA252C">
          <w:rPr>
            <w:rFonts w:ascii="Garamond" w:hAnsi="Garamond"/>
          </w:rPr>
          <w:delText>:</w:delText>
        </w:r>
      </w:del>
    </w:p>
    <w:p w14:paraId="06E0C1FB" w14:textId="77777777" w:rsidR="00272EB3" w:rsidRPr="00010B6A" w:rsidRDefault="003E3E9E" w:rsidP="00272EB3">
      <w:pPr>
        <w:numPr>
          <w:ilvl w:val="1"/>
          <w:numId w:val="27"/>
        </w:numPr>
        <w:rPr>
          <w:rFonts w:ascii="Garamond" w:hAnsi="Garamond"/>
          <w:iCs/>
        </w:rPr>
      </w:pPr>
      <w:r>
        <w:rPr>
          <w:rFonts w:ascii="Garamond" w:hAnsi="Garamond"/>
        </w:rPr>
        <w:t>C</w:t>
      </w:r>
      <w:r w:rsidR="00272EB3" w:rsidRPr="00010B6A">
        <w:rPr>
          <w:rFonts w:ascii="Garamond" w:hAnsi="Garamond"/>
        </w:rPr>
        <w:t>ontracts that were terminated for convenience, non-performance, non-allocation of funds, or any other reason for which termination occurred before</w:t>
      </w:r>
      <w:r>
        <w:rPr>
          <w:rFonts w:ascii="Garamond" w:hAnsi="Garamond"/>
        </w:rPr>
        <w:t xml:space="preserve"> the</w:t>
      </w:r>
      <w:r w:rsidR="00272EB3" w:rsidRPr="00010B6A">
        <w:rPr>
          <w:rFonts w:ascii="Garamond" w:hAnsi="Garamond"/>
        </w:rPr>
        <w:t xml:space="preserve"> completion of </w:t>
      </w:r>
      <w:r>
        <w:rPr>
          <w:rFonts w:ascii="Garamond" w:hAnsi="Garamond"/>
        </w:rPr>
        <w:t>the originally contracted term.</w:t>
      </w:r>
    </w:p>
    <w:p w14:paraId="777E7659" w14:textId="77777777" w:rsidR="00272EB3" w:rsidRPr="00010B6A" w:rsidRDefault="003E3E9E" w:rsidP="00272EB3">
      <w:pPr>
        <w:numPr>
          <w:ilvl w:val="1"/>
          <w:numId w:val="27"/>
        </w:numPr>
        <w:rPr>
          <w:rFonts w:ascii="Garamond" w:hAnsi="Garamond"/>
          <w:iCs/>
        </w:rPr>
      </w:pPr>
      <w:r>
        <w:rPr>
          <w:rFonts w:ascii="Garamond" w:hAnsi="Garamond"/>
        </w:rPr>
        <w:t>O</w:t>
      </w:r>
      <w:r w:rsidR="00272EB3" w:rsidRPr="00010B6A">
        <w:rPr>
          <w:rFonts w:ascii="Garamond" w:hAnsi="Garamond"/>
        </w:rPr>
        <w:t xml:space="preserve">ccurrences where the Respondent has either been subject to default or has received notice of default or failure to perform on a contract.  Provide full details related to the default or notice of default including the other party’s </w:t>
      </w:r>
      <w:proofErr w:type="gramStart"/>
      <w:r w:rsidR="00272EB3" w:rsidRPr="00010B6A">
        <w:rPr>
          <w:rFonts w:ascii="Garamond" w:hAnsi="Garamond"/>
        </w:rPr>
        <w:t>name, and</w:t>
      </w:r>
      <w:proofErr w:type="gramEnd"/>
      <w:r w:rsidR="00272EB3" w:rsidRPr="00010B6A">
        <w:rPr>
          <w:rFonts w:ascii="Garamond" w:hAnsi="Garamond"/>
        </w:rPr>
        <w:t xml:space="preserve"> contact information</w:t>
      </w:r>
      <w:r>
        <w:rPr>
          <w:rFonts w:ascii="Garamond" w:hAnsi="Garamond"/>
        </w:rPr>
        <w:t>.</w:t>
      </w:r>
      <w:r w:rsidR="00272EB3" w:rsidRPr="00010B6A">
        <w:rPr>
          <w:rFonts w:ascii="Garamond" w:hAnsi="Garamond"/>
        </w:rPr>
        <w:t xml:space="preserve"> </w:t>
      </w:r>
    </w:p>
    <w:p w14:paraId="498F2F10" w14:textId="77777777" w:rsidR="00272EB3" w:rsidRPr="00010B6A" w:rsidRDefault="003E3E9E" w:rsidP="00272EB3">
      <w:pPr>
        <w:numPr>
          <w:ilvl w:val="1"/>
          <w:numId w:val="27"/>
        </w:numPr>
        <w:rPr>
          <w:rFonts w:ascii="Garamond" w:hAnsi="Garamond"/>
          <w:iCs/>
        </w:rPr>
      </w:pPr>
      <w:r>
        <w:rPr>
          <w:rFonts w:ascii="Garamond" w:hAnsi="Garamond"/>
        </w:rPr>
        <w:t>F</w:t>
      </w:r>
      <w:r w:rsidR="00272EB3" w:rsidRPr="00010B6A">
        <w:rPr>
          <w:rFonts w:ascii="Garamond" w:hAnsi="Garamond"/>
        </w:rPr>
        <w:t xml:space="preserve">ormal </w:t>
      </w:r>
      <w:r>
        <w:rPr>
          <w:rFonts w:ascii="Garamond" w:hAnsi="Garamond"/>
        </w:rPr>
        <w:t xml:space="preserve">sanctions or </w:t>
      </w:r>
      <w:r w:rsidR="00272EB3" w:rsidRPr="00010B6A">
        <w:rPr>
          <w:rFonts w:ascii="Garamond" w:hAnsi="Garamond"/>
        </w:rPr>
        <w:t>complaints</w:t>
      </w:r>
      <w:r>
        <w:rPr>
          <w:rFonts w:ascii="Garamond" w:hAnsi="Garamond"/>
        </w:rPr>
        <w:t>.</w:t>
      </w:r>
      <w:r w:rsidR="00272EB3" w:rsidRPr="00010B6A">
        <w:rPr>
          <w:rFonts w:ascii="Garamond" w:hAnsi="Garamond"/>
        </w:rPr>
        <w:t xml:space="preserve"> </w:t>
      </w:r>
    </w:p>
    <w:p w14:paraId="150D6709" w14:textId="77777777" w:rsidR="00272EB3" w:rsidRPr="00010B6A" w:rsidRDefault="003E3E9E" w:rsidP="00272EB3">
      <w:pPr>
        <w:numPr>
          <w:ilvl w:val="1"/>
          <w:numId w:val="27"/>
        </w:numPr>
        <w:rPr>
          <w:rFonts w:ascii="Garamond" w:hAnsi="Garamond"/>
          <w:iCs/>
        </w:rPr>
      </w:pPr>
      <w:r>
        <w:rPr>
          <w:rFonts w:ascii="Garamond" w:hAnsi="Garamond"/>
        </w:rPr>
        <w:t>C</w:t>
      </w:r>
      <w:r w:rsidR="00272EB3" w:rsidRPr="00010B6A">
        <w:rPr>
          <w:rFonts w:ascii="Garamond" w:hAnsi="Garamond"/>
        </w:rPr>
        <w:t>orrective actions</w:t>
      </w:r>
      <w:r>
        <w:rPr>
          <w:rFonts w:ascii="Garamond" w:hAnsi="Garamond"/>
        </w:rPr>
        <w:t>.</w:t>
      </w:r>
      <w:r w:rsidR="00272EB3" w:rsidRPr="00010B6A">
        <w:rPr>
          <w:rFonts w:ascii="Garamond" w:hAnsi="Garamond"/>
        </w:rPr>
        <w:t xml:space="preserve"> </w:t>
      </w:r>
    </w:p>
    <w:p w14:paraId="3E367F2A" w14:textId="77777777" w:rsidR="00272EB3" w:rsidRPr="00010B6A" w:rsidRDefault="003E3E9E" w:rsidP="00272EB3">
      <w:pPr>
        <w:numPr>
          <w:ilvl w:val="1"/>
          <w:numId w:val="27"/>
        </w:numPr>
        <w:rPr>
          <w:rFonts w:ascii="Garamond" w:hAnsi="Garamond"/>
          <w:iCs/>
        </w:rPr>
      </w:pPr>
      <w:r>
        <w:rPr>
          <w:rFonts w:ascii="Garamond" w:hAnsi="Garamond"/>
        </w:rPr>
        <w:t>D</w:t>
      </w:r>
      <w:r w:rsidR="00272EB3" w:rsidRPr="00010B6A">
        <w:rPr>
          <w:rFonts w:ascii="Garamond" w:hAnsi="Garamond"/>
        </w:rPr>
        <w:t xml:space="preserve">amages, penalties, </w:t>
      </w:r>
      <w:r>
        <w:rPr>
          <w:rFonts w:ascii="Garamond" w:hAnsi="Garamond"/>
        </w:rPr>
        <w:t>or related</w:t>
      </w:r>
      <w:r w:rsidRPr="00010B6A">
        <w:rPr>
          <w:rFonts w:ascii="Garamond" w:hAnsi="Garamond"/>
        </w:rPr>
        <w:t xml:space="preserve"> </w:t>
      </w:r>
      <w:r w:rsidR="00272EB3" w:rsidRPr="00010B6A">
        <w:rPr>
          <w:rFonts w:ascii="Garamond" w:hAnsi="Garamond"/>
        </w:rPr>
        <w:t>assess</w:t>
      </w:r>
      <w:r>
        <w:rPr>
          <w:rFonts w:ascii="Garamond" w:hAnsi="Garamond"/>
        </w:rPr>
        <w:t>ments</w:t>
      </w:r>
      <w:r w:rsidR="00272EB3" w:rsidRPr="00010B6A">
        <w:rPr>
          <w:rFonts w:ascii="Garamond" w:hAnsi="Garamond"/>
        </w:rPr>
        <w:t>, or payment withholds</w:t>
      </w:r>
      <w:r>
        <w:rPr>
          <w:rFonts w:ascii="Garamond" w:hAnsi="Garamond"/>
        </w:rPr>
        <w:t xml:space="preserve"> not earned</w:t>
      </w:r>
      <w:r w:rsidR="00272EB3" w:rsidRPr="00010B6A">
        <w:rPr>
          <w:rFonts w:ascii="Garamond" w:hAnsi="Garamond"/>
        </w:rPr>
        <w:t xml:space="preserve">. Include the estimated </w:t>
      </w:r>
      <w:r>
        <w:rPr>
          <w:rFonts w:ascii="Garamond" w:hAnsi="Garamond"/>
        </w:rPr>
        <w:t>value</w:t>
      </w:r>
      <w:r w:rsidRPr="00010B6A">
        <w:rPr>
          <w:rFonts w:ascii="Garamond" w:hAnsi="Garamond"/>
        </w:rPr>
        <w:t xml:space="preserve"> </w:t>
      </w:r>
      <w:r w:rsidR="00272EB3" w:rsidRPr="00010B6A">
        <w:rPr>
          <w:rFonts w:ascii="Garamond" w:hAnsi="Garamond"/>
        </w:rPr>
        <w:t>of each incident with the details of the occurrence</w:t>
      </w:r>
      <w:r>
        <w:rPr>
          <w:rFonts w:ascii="Garamond" w:hAnsi="Garamond"/>
        </w:rPr>
        <w:t>.</w:t>
      </w:r>
    </w:p>
    <w:p w14:paraId="4BB93F41" w14:textId="77777777" w:rsidR="00272EB3" w:rsidRPr="00010B6A" w:rsidRDefault="003E3E9E" w:rsidP="00272EB3">
      <w:pPr>
        <w:numPr>
          <w:ilvl w:val="1"/>
          <w:numId w:val="27"/>
        </w:numPr>
        <w:rPr>
          <w:rFonts w:ascii="Garamond" w:hAnsi="Garamond"/>
          <w:iCs/>
        </w:rPr>
      </w:pPr>
      <w:r>
        <w:rPr>
          <w:rFonts w:ascii="Garamond" w:hAnsi="Garamond"/>
        </w:rPr>
        <w:t>Known</w:t>
      </w:r>
      <w:r w:rsidR="00272EB3" w:rsidRPr="00010B6A">
        <w:rPr>
          <w:rFonts w:ascii="Garamond" w:hAnsi="Garamond"/>
        </w:rPr>
        <w:t xml:space="preserve"> litigation, administrative or regulatory proceedings, or similar matters</w:t>
      </w:r>
      <w:r>
        <w:rPr>
          <w:rFonts w:ascii="Garamond" w:hAnsi="Garamond"/>
        </w:rPr>
        <w:t>.</w:t>
      </w:r>
      <w:r w:rsidR="00272EB3" w:rsidRPr="00010B6A">
        <w:rPr>
          <w:rFonts w:ascii="Garamond" w:hAnsi="Garamond"/>
        </w:rPr>
        <w:t xml:space="preserve"> </w:t>
      </w:r>
    </w:p>
    <w:p w14:paraId="1CBC8804" w14:textId="77777777" w:rsidR="008C1922" w:rsidRPr="00010B6A" w:rsidRDefault="008C1922" w:rsidP="008C1922">
      <w:pPr>
        <w:rPr>
          <w:rFonts w:ascii="Garamond" w:hAnsi="Garamond"/>
          <w:i/>
        </w:rPr>
      </w:pPr>
    </w:p>
    <w:p w14:paraId="07BACE69" w14:textId="77777777" w:rsidR="004129B5" w:rsidRPr="00010B6A" w:rsidRDefault="004129B5" w:rsidP="00B00AB1">
      <w:pPr>
        <w:rPr>
          <w:rFonts w:ascii="Garamond" w:hAnsi="Garamond"/>
          <w:color w:val="000000"/>
        </w:rPr>
      </w:pPr>
    </w:p>
    <w:p w14:paraId="248D342A" w14:textId="77777777" w:rsidR="005F2B25" w:rsidRPr="00010B6A" w:rsidRDefault="005F2B25">
      <w:pPr>
        <w:rPr>
          <w:rFonts w:ascii="Garamond" w:hAnsi="Garamond"/>
          <w:b/>
          <w:u w:val="single"/>
        </w:rPr>
      </w:pPr>
      <w:r w:rsidRPr="00010B6A">
        <w:rPr>
          <w:rFonts w:ascii="Garamond" w:hAnsi="Garamond"/>
          <w:b/>
          <w:u w:val="single"/>
        </w:rPr>
        <w:br w:type="page"/>
      </w:r>
    </w:p>
    <w:p w14:paraId="5816F491" w14:textId="77777777" w:rsidR="00C45013" w:rsidRPr="00010B6A" w:rsidRDefault="002D6828" w:rsidP="00053C6E">
      <w:pPr>
        <w:rPr>
          <w:rFonts w:ascii="Garamond" w:hAnsi="Garamond"/>
          <w:u w:val="single"/>
        </w:rPr>
      </w:pPr>
      <w:r w:rsidRPr="00010B6A">
        <w:rPr>
          <w:rFonts w:ascii="Garamond" w:hAnsi="Garamond"/>
          <w:u w:val="single"/>
        </w:rPr>
        <w:lastRenderedPageBreak/>
        <w:t xml:space="preserve">SECTION </w:t>
      </w:r>
      <w:r w:rsidR="00C45013" w:rsidRPr="00010B6A">
        <w:rPr>
          <w:rFonts w:ascii="Garamond" w:hAnsi="Garamond"/>
          <w:u w:val="single"/>
        </w:rPr>
        <w:t>2</w:t>
      </w:r>
      <w:r w:rsidR="005F2B25" w:rsidRPr="00010B6A">
        <w:rPr>
          <w:rFonts w:ascii="Garamond" w:hAnsi="Garamond"/>
          <w:u w:val="single"/>
        </w:rPr>
        <w:t>.0</w:t>
      </w:r>
      <w:r w:rsidRPr="00010B6A">
        <w:rPr>
          <w:rFonts w:ascii="Garamond" w:hAnsi="Garamond"/>
          <w:u w:val="single"/>
        </w:rPr>
        <w:t xml:space="preserve"> –</w:t>
      </w:r>
      <w:r w:rsidR="00C45013" w:rsidRPr="00010B6A">
        <w:rPr>
          <w:rFonts w:ascii="Garamond" w:hAnsi="Garamond"/>
          <w:u w:val="single"/>
        </w:rPr>
        <w:t xml:space="preserve"> </w:t>
      </w:r>
      <w:r w:rsidRPr="00010B6A">
        <w:rPr>
          <w:rFonts w:ascii="Garamond" w:hAnsi="Garamond"/>
          <w:u w:val="single"/>
        </w:rPr>
        <w:t>Administrative Requirements</w:t>
      </w:r>
    </w:p>
    <w:p w14:paraId="03B13931" w14:textId="77777777" w:rsidR="002D6828" w:rsidRPr="00010B6A" w:rsidRDefault="002D6828" w:rsidP="00980207">
      <w:pPr>
        <w:rPr>
          <w:rFonts w:ascii="Garamond" w:hAnsi="Garamond"/>
          <w:b/>
          <w:i/>
        </w:rPr>
      </w:pPr>
    </w:p>
    <w:p w14:paraId="40EBD076" w14:textId="77777777" w:rsidR="002D6828" w:rsidRPr="00010B6A" w:rsidRDefault="002D6828" w:rsidP="002D6828">
      <w:pPr>
        <w:rPr>
          <w:rFonts w:ascii="Garamond" w:hAnsi="Garamond"/>
          <w:iCs/>
        </w:rPr>
      </w:pPr>
      <w:r w:rsidRPr="00010B6A">
        <w:rPr>
          <w:rFonts w:ascii="Garamond" w:hAnsi="Garamond"/>
          <w:iCs/>
        </w:rPr>
        <w:t xml:space="preserve">Please explain how you propose to execute Section 2 in its entirety, including but not limited to the specific elements highlighted below, and describe all relevant experience.  </w:t>
      </w:r>
    </w:p>
    <w:p w14:paraId="31A91988" w14:textId="77777777" w:rsidR="002D6828" w:rsidRPr="00010B6A" w:rsidRDefault="002D6828" w:rsidP="002D6828">
      <w:pPr>
        <w:rPr>
          <w:rFonts w:ascii="Garamond" w:hAnsi="Garamond"/>
          <w:i/>
        </w:rPr>
      </w:pPr>
    </w:p>
    <w:p w14:paraId="3F454801" w14:textId="77777777" w:rsidR="002D6828" w:rsidRPr="00010B6A" w:rsidRDefault="002D6828" w:rsidP="002D6828">
      <w:pPr>
        <w:numPr>
          <w:ilvl w:val="0"/>
          <w:numId w:val="31"/>
        </w:numPr>
        <w:rPr>
          <w:rFonts w:ascii="Garamond" w:hAnsi="Garamond"/>
        </w:rPr>
      </w:pPr>
      <w:r w:rsidRPr="00010B6A">
        <w:rPr>
          <w:rFonts w:ascii="Garamond" w:hAnsi="Garamond"/>
        </w:rPr>
        <w:t>Section 2.2 – National Committee for Quality Assurance (NCQA) Accreditation</w:t>
      </w:r>
    </w:p>
    <w:p w14:paraId="5FE820C8" w14:textId="77777777" w:rsidR="002D6828" w:rsidRPr="00010B6A" w:rsidRDefault="002D6828" w:rsidP="002D6828">
      <w:pPr>
        <w:numPr>
          <w:ilvl w:val="1"/>
          <w:numId w:val="31"/>
        </w:numPr>
        <w:rPr>
          <w:rFonts w:ascii="Garamond" w:hAnsi="Garamond"/>
        </w:rPr>
      </w:pPr>
      <w:r w:rsidRPr="00010B6A">
        <w:rPr>
          <w:rFonts w:ascii="Garamond" w:hAnsi="Garamond"/>
        </w:rPr>
        <w:t>Indicate whether you are currently accredited by the NCQA</w:t>
      </w:r>
    </w:p>
    <w:p w14:paraId="673E915D" w14:textId="77777777" w:rsidR="002D6828" w:rsidRPr="00010B6A" w:rsidRDefault="002D6828" w:rsidP="002D6828">
      <w:pPr>
        <w:numPr>
          <w:ilvl w:val="1"/>
          <w:numId w:val="31"/>
        </w:numPr>
        <w:rPr>
          <w:rFonts w:ascii="Garamond" w:hAnsi="Garamond"/>
        </w:rPr>
      </w:pPr>
      <w:r w:rsidRPr="00010B6A">
        <w:rPr>
          <w:rFonts w:ascii="Garamond" w:hAnsi="Garamond"/>
        </w:rPr>
        <w:t xml:space="preserve">If </w:t>
      </w:r>
      <w:r w:rsidR="008C653F" w:rsidRPr="00010B6A">
        <w:rPr>
          <w:rFonts w:ascii="Garamond" w:hAnsi="Garamond"/>
        </w:rPr>
        <w:t xml:space="preserve">you are </w:t>
      </w:r>
      <w:r w:rsidRPr="00010B6A">
        <w:rPr>
          <w:rFonts w:ascii="Garamond" w:hAnsi="Garamond"/>
        </w:rPr>
        <w:t>not currently accredited, describe your plan to achieve accreditation</w:t>
      </w:r>
      <w:r w:rsidR="00077FD5" w:rsidRPr="00010B6A">
        <w:rPr>
          <w:rFonts w:ascii="Garamond" w:hAnsi="Garamond"/>
        </w:rPr>
        <w:t xml:space="preserve"> by the timeframe outlined in the </w:t>
      </w:r>
      <w:proofErr w:type="spellStart"/>
      <w:r w:rsidR="00077FD5" w:rsidRPr="00010B6A">
        <w:rPr>
          <w:rFonts w:ascii="Garamond" w:hAnsi="Garamond"/>
        </w:rPr>
        <w:t>SoW</w:t>
      </w:r>
      <w:proofErr w:type="spellEnd"/>
    </w:p>
    <w:p w14:paraId="665B8E86" w14:textId="77777777" w:rsidR="009521CB" w:rsidRPr="00010B6A" w:rsidRDefault="009521CB" w:rsidP="009521CB">
      <w:pPr>
        <w:numPr>
          <w:ilvl w:val="0"/>
          <w:numId w:val="31"/>
        </w:numPr>
        <w:rPr>
          <w:rFonts w:ascii="Garamond" w:hAnsi="Garamond"/>
        </w:rPr>
      </w:pPr>
      <w:r w:rsidRPr="00010B6A">
        <w:rPr>
          <w:rFonts w:ascii="Garamond" w:hAnsi="Garamond"/>
        </w:rPr>
        <w:t>Section 2.3 – Subcontracts</w:t>
      </w:r>
    </w:p>
    <w:p w14:paraId="6177A08A" w14:textId="77777777" w:rsidR="009521CB" w:rsidRPr="00010B6A" w:rsidRDefault="009521CB" w:rsidP="009521CB">
      <w:pPr>
        <w:numPr>
          <w:ilvl w:val="1"/>
          <w:numId w:val="31"/>
        </w:numPr>
        <w:rPr>
          <w:rFonts w:ascii="Garamond" w:hAnsi="Garamond"/>
        </w:rPr>
      </w:pPr>
      <w:r w:rsidRPr="00010B6A">
        <w:rPr>
          <w:rFonts w:ascii="Garamond" w:hAnsi="Garamond"/>
        </w:rPr>
        <w:t>Summarize your proposed subcontracts and plans to ensure that all subcontract agreements comply with the requirements set f</w:t>
      </w:r>
      <w:r w:rsidR="00770037" w:rsidRPr="00010B6A">
        <w:rPr>
          <w:rFonts w:ascii="Garamond" w:hAnsi="Garamond"/>
        </w:rPr>
        <w:t>orth in Section 2.3</w:t>
      </w:r>
    </w:p>
    <w:p w14:paraId="4556C39F" w14:textId="77777777" w:rsidR="009521CB" w:rsidRPr="00010B6A" w:rsidRDefault="009521CB" w:rsidP="009521CB">
      <w:pPr>
        <w:numPr>
          <w:ilvl w:val="1"/>
          <w:numId w:val="31"/>
        </w:numPr>
        <w:rPr>
          <w:rFonts w:ascii="Garamond" w:hAnsi="Garamond"/>
        </w:rPr>
      </w:pPr>
      <w:r w:rsidRPr="00010B6A">
        <w:rPr>
          <w:rFonts w:ascii="Garamond" w:hAnsi="Garamond"/>
        </w:rPr>
        <w:t>Describe the metrics used to evaluate prospective subcontractors’ abilities to perform delegated</w:t>
      </w:r>
      <w:r w:rsidR="00770037" w:rsidRPr="00010B6A">
        <w:rPr>
          <w:rFonts w:ascii="Garamond" w:hAnsi="Garamond"/>
        </w:rPr>
        <w:t xml:space="preserve"> activities prior to delegation</w:t>
      </w:r>
    </w:p>
    <w:p w14:paraId="2C9B7D69" w14:textId="77777777" w:rsidR="009521CB" w:rsidRPr="00010B6A" w:rsidRDefault="009521CB" w:rsidP="009521CB">
      <w:pPr>
        <w:numPr>
          <w:ilvl w:val="1"/>
          <w:numId w:val="31"/>
        </w:numPr>
        <w:rPr>
          <w:rFonts w:ascii="Garamond" w:hAnsi="Garamond"/>
        </w:rPr>
      </w:pPr>
      <w:r w:rsidRPr="00010B6A">
        <w:rPr>
          <w:rFonts w:ascii="Garamond" w:hAnsi="Garamond"/>
        </w:rPr>
        <w:t>Describe the policies and procedures used for auditing and monitoring subcontractors’ performance</w:t>
      </w:r>
    </w:p>
    <w:p w14:paraId="6426E608" w14:textId="77777777" w:rsidR="009521CB" w:rsidRPr="00010B6A" w:rsidRDefault="009521CB" w:rsidP="009521CB">
      <w:pPr>
        <w:numPr>
          <w:ilvl w:val="1"/>
          <w:numId w:val="31"/>
        </w:numPr>
        <w:rPr>
          <w:rFonts w:ascii="Garamond" w:hAnsi="Garamond"/>
        </w:rPr>
      </w:pPr>
      <w:r w:rsidRPr="00010B6A">
        <w:rPr>
          <w:rFonts w:ascii="Garamond" w:hAnsi="Garamond"/>
        </w:rPr>
        <w:t>Describe the enforcement policies used for non-performance, including examples</w:t>
      </w:r>
    </w:p>
    <w:p w14:paraId="4353A649" w14:textId="77777777" w:rsidR="002D6828" w:rsidRPr="00010B6A" w:rsidRDefault="000F70B3" w:rsidP="000F70B3">
      <w:pPr>
        <w:numPr>
          <w:ilvl w:val="1"/>
          <w:numId w:val="31"/>
        </w:numPr>
        <w:rPr>
          <w:rFonts w:ascii="Garamond" w:hAnsi="Garamond"/>
        </w:rPr>
      </w:pPr>
      <w:r w:rsidRPr="00010B6A">
        <w:rPr>
          <w:rFonts w:ascii="Garamond" w:hAnsi="Garamond"/>
        </w:rPr>
        <w:t xml:space="preserve">Give examples of the types of quality goals and performance </w:t>
      </w:r>
      <w:r w:rsidR="00535A7E">
        <w:rPr>
          <w:rFonts w:ascii="Garamond" w:hAnsi="Garamond"/>
        </w:rPr>
        <w:t>oversight</w:t>
      </w:r>
      <w:r w:rsidR="00535A7E" w:rsidRPr="00010B6A">
        <w:rPr>
          <w:rFonts w:ascii="Garamond" w:hAnsi="Garamond"/>
        </w:rPr>
        <w:t xml:space="preserve"> </w:t>
      </w:r>
      <w:r w:rsidRPr="00010B6A">
        <w:rPr>
          <w:rFonts w:ascii="Garamond" w:hAnsi="Garamond"/>
        </w:rPr>
        <w:t>activities that will be required of subcontractors providing direct services</w:t>
      </w:r>
    </w:p>
    <w:p w14:paraId="7B1F0F24" w14:textId="77777777" w:rsidR="000F70B3" w:rsidRPr="00010B6A" w:rsidRDefault="000F70B3" w:rsidP="000F70B3">
      <w:pPr>
        <w:numPr>
          <w:ilvl w:val="0"/>
          <w:numId w:val="31"/>
        </w:numPr>
        <w:rPr>
          <w:rFonts w:ascii="Garamond" w:hAnsi="Garamond"/>
        </w:rPr>
      </w:pPr>
      <w:r w:rsidRPr="00010B6A">
        <w:rPr>
          <w:rFonts w:ascii="Garamond" w:hAnsi="Garamond"/>
        </w:rPr>
        <w:t>Section 2.4 – Financial Stability</w:t>
      </w:r>
    </w:p>
    <w:p w14:paraId="7194C300" w14:textId="274A8EE7" w:rsidR="000F70B3" w:rsidRDefault="00723F8F" w:rsidP="000F70B3">
      <w:pPr>
        <w:numPr>
          <w:ilvl w:val="1"/>
          <w:numId w:val="31"/>
        </w:numPr>
        <w:rPr>
          <w:ins w:id="21" w:author="Author"/>
          <w:rFonts w:ascii="Garamond" w:hAnsi="Garamond"/>
        </w:rPr>
      </w:pPr>
      <w:r w:rsidRPr="00010B6A">
        <w:rPr>
          <w:rFonts w:ascii="Garamond" w:hAnsi="Garamond"/>
        </w:rPr>
        <w:t>Provide verification of the</w:t>
      </w:r>
      <w:r w:rsidR="000F70B3" w:rsidRPr="00010B6A">
        <w:rPr>
          <w:rFonts w:ascii="Garamond" w:hAnsi="Garamond"/>
        </w:rPr>
        <w:t xml:space="preserve"> financial requirements</w:t>
      </w:r>
      <w:r w:rsidRPr="00010B6A">
        <w:rPr>
          <w:rFonts w:ascii="Garamond" w:hAnsi="Garamond"/>
        </w:rPr>
        <w:t xml:space="preserve"> described in the</w:t>
      </w:r>
      <w:r w:rsidR="000F70B3" w:rsidRPr="00010B6A">
        <w:rPr>
          <w:rFonts w:ascii="Garamond" w:hAnsi="Garamond"/>
        </w:rPr>
        <w:t xml:space="preserve"> subsections of</w:t>
      </w:r>
      <w:r w:rsidRPr="00010B6A">
        <w:rPr>
          <w:rFonts w:ascii="Garamond" w:hAnsi="Garamond"/>
        </w:rPr>
        <w:t xml:space="preserve"> Section 2.4</w:t>
      </w:r>
    </w:p>
    <w:p w14:paraId="7258FB66" w14:textId="382C08DD" w:rsidR="007F17CC" w:rsidRPr="00010B6A" w:rsidRDefault="007F17CC" w:rsidP="000F70B3">
      <w:pPr>
        <w:numPr>
          <w:ilvl w:val="1"/>
          <w:numId w:val="31"/>
        </w:numPr>
        <w:rPr>
          <w:rFonts w:ascii="Garamond" w:hAnsi="Garamond"/>
        </w:rPr>
      </w:pPr>
      <w:ins w:id="22" w:author="Author">
        <w:r>
          <w:rPr>
            <w:rFonts w:ascii="Garamond" w:hAnsi="Garamond"/>
          </w:rPr>
          <w:t xml:space="preserve">Note that responses to this Section will not count toward the </w:t>
        </w:r>
        <w:proofErr w:type="gramStart"/>
        <w:r w:rsidRPr="004B65BA">
          <w:rPr>
            <w:rFonts w:ascii="Garamond" w:hAnsi="Garamond"/>
          </w:rPr>
          <w:t>1,000 page</w:t>
        </w:r>
        <w:proofErr w:type="gramEnd"/>
        <w:r>
          <w:rPr>
            <w:rFonts w:ascii="Garamond" w:hAnsi="Garamond"/>
          </w:rPr>
          <w:t xml:space="preserve"> limit.</w:t>
        </w:r>
      </w:ins>
    </w:p>
    <w:p w14:paraId="7309B8A1" w14:textId="2125195B" w:rsidR="006E57BF" w:rsidRPr="00010B6A" w:rsidRDefault="006E57BF" w:rsidP="000F70B3">
      <w:pPr>
        <w:numPr>
          <w:ilvl w:val="1"/>
          <w:numId w:val="31"/>
        </w:numPr>
        <w:rPr>
          <w:rFonts w:ascii="Garamond" w:hAnsi="Garamond"/>
        </w:rPr>
      </w:pPr>
      <w:r w:rsidRPr="00010B6A">
        <w:rPr>
          <w:rFonts w:ascii="Garamond" w:hAnsi="Garamond"/>
        </w:rPr>
        <w:t>Describe your proposed reinsurance arrangement for the Hoosier Care Connect program per Section 2.4.3</w:t>
      </w:r>
    </w:p>
    <w:p w14:paraId="420486A6" w14:textId="77777777" w:rsidR="00622BC2" w:rsidRPr="00010B6A" w:rsidRDefault="00AE01FD" w:rsidP="001D71E2">
      <w:pPr>
        <w:numPr>
          <w:ilvl w:val="0"/>
          <w:numId w:val="31"/>
        </w:numPr>
        <w:rPr>
          <w:rFonts w:ascii="Garamond" w:hAnsi="Garamond"/>
        </w:rPr>
      </w:pPr>
      <w:r w:rsidRPr="00010B6A">
        <w:rPr>
          <w:rFonts w:ascii="Garamond" w:hAnsi="Garamond"/>
        </w:rPr>
        <w:t>Section 2.10 – Administrative and Organizational Structure</w:t>
      </w:r>
    </w:p>
    <w:p w14:paraId="42AE67B2" w14:textId="77777777" w:rsidR="00077FD5" w:rsidRPr="00010B6A" w:rsidRDefault="00AE01FD" w:rsidP="00077FD5">
      <w:pPr>
        <w:numPr>
          <w:ilvl w:val="1"/>
          <w:numId w:val="31"/>
        </w:numPr>
        <w:rPr>
          <w:rFonts w:ascii="Garamond" w:hAnsi="Garamond"/>
        </w:rPr>
      </w:pPr>
      <w:r w:rsidRPr="00010B6A">
        <w:rPr>
          <w:rFonts w:ascii="Garamond" w:hAnsi="Garamond"/>
        </w:rPr>
        <w:t>Describe in detail your staffing plan and expected staffing levels, making sure to include all required posi</w:t>
      </w:r>
      <w:r w:rsidR="0017474E" w:rsidRPr="00010B6A">
        <w:rPr>
          <w:rFonts w:ascii="Garamond" w:hAnsi="Garamond"/>
        </w:rPr>
        <w:t>tions indicated in Section 2.10.2 Key Staff and Section 2.10.3 Other Required Staff Positions</w:t>
      </w:r>
      <w:r w:rsidR="00A77FFE" w:rsidRPr="00010B6A">
        <w:rPr>
          <w:rFonts w:ascii="Garamond" w:hAnsi="Garamond"/>
        </w:rPr>
        <w:t xml:space="preserve">, and describe how this plan will enable you to </w:t>
      </w:r>
      <w:r w:rsidR="00A2103E" w:rsidRPr="00010B6A">
        <w:rPr>
          <w:rFonts w:ascii="Garamond" w:hAnsi="Garamond"/>
        </w:rPr>
        <w:t>fulfill all Contract requirements</w:t>
      </w:r>
      <w:r w:rsidR="00BC5AC9" w:rsidRPr="00010B6A">
        <w:rPr>
          <w:rFonts w:ascii="Garamond" w:hAnsi="Garamond"/>
        </w:rPr>
        <w:t xml:space="preserve"> and deliver high quality, operationally efficient services</w:t>
      </w:r>
      <w:r w:rsidR="00077FD5" w:rsidRPr="00010B6A">
        <w:rPr>
          <w:rFonts w:ascii="Garamond" w:hAnsi="Garamond"/>
        </w:rPr>
        <w:t xml:space="preserve">. </w:t>
      </w:r>
    </w:p>
    <w:p w14:paraId="37CCE5E4" w14:textId="77777777" w:rsidR="00077FD5" w:rsidRPr="00010B6A" w:rsidRDefault="00077FD5" w:rsidP="00077FD5">
      <w:pPr>
        <w:numPr>
          <w:ilvl w:val="1"/>
          <w:numId w:val="31"/>
        </w:numPr>
        <w:rPr>
          <w:rFonts w:ascii="Garamond" w:hAnsi="Garamond"/>
        </w:rPr>
      </w:pPr>
      <w:r w:rsidRPr="00010B6A">
        <w:rPr>
          <w:rFonts w:ascii="Garamond" w:hAnsi="Garamond"/>
        </w:rPr>
        <w:t>Provide a comprehensive staffing chart (assuming three awarded contractors</w:t>
      </w:r>
      <w:r w:rsidR="00535A7E">
        <w:rPr>
          <w:rFonts w:ascii="Garamond" w:hAnsi="Garamond"/>
        </w:rPr>
        <w:t>, each with approximately equal proportions of members</w:t>
      </w:r>
      <w:r w:rsidRPr="00010B6A">
        <w:rPr>
          <w:rFonts w:ascii="Garamond" w:hAnsi="Garamond"/>
        </w:rPr>
        <w:t>)</w:t>
      </w:r>
      <w:r w:rsidR="00535A7E" w:rsidRPr="00535A7E">
        <w:rPr>
          <w:rFonts w:ascii="Garamond" w:hAnsi="Garamond"/>
        </w:rPr>
        <w:t xml:space="preserve"> </w:t>
      </w:r>
      <w:r w:rsidR="00535A7E" w:rsidRPr="00010B6A">
        <w:rPr>
          <w:rFonts w:ascii="Garamond" w:hAnsi="Garamond"/>
        </w:rPr>
        <w:t>listing</w:t>
      </w:r>
      <w:r w:rsidRPr="00010B6A">
        <w:rPr>
          <w:rFonts w:ascii="Garamond" w:hAnsi="Garamond"/>
        </w:rPr>
        <w:t>:</w:t>
      </w:r>
    </w:p>
    <w:p w14:paraId="4A9C2795" w14:textId="77777777" w:rsidR="00535A7E" w:rsidRDefault="00535A7E" w:rsidP="00077FD5">
      <w:pPr>
        <w:numPr>
          <w:ilvl w:val="2"/>
          <w:numId w:val="31"/>
        </w:numPr>
        <w:rPr>
          <w:rFonts w:ascii="Garamond" w:hAnsi="Garamond"/>
        </w:rPr>
      </w:pPr>
      <w:r>
        <w:rPr>
          <w:rFonts w:ascii="Garamond" w:hAnsi="Garamond"/>
        </w:rPr>
        <w:t>Each</w:t>
      </w:r>
      <w:r w:rsidRPr="00010B6A">
        <w:rPr>
          <w:rFonts w:ascii="Garamond" w:hAnsi="Garamond"/>
        </w:rPr>
        <w:t xml:space="preserve"> </w:t>
      </w:r>
      <w:r w:rsidR="00077FD5" w:rsidRPr="00010B6A">
        <w:rPr>
          <w:rFonts w:ascii="Garamond" w:hAnsi="Garamond"/>
        </w:rPr>
        <w:t xml:space="preserve">proposed position, </w:t>
      </w:r>
      <w:r>
        <w:rPr>
          <w:rFonts w:ascii="Garamond" w:hAnsi="Garamond"/>
        </w:rPr>
        <w:t>with separate lines for:</w:t>
      </w:r>
    </w:p>
    <w:p w14:paraId="63A74B1B" w14:textId="77777777" w:rsidR="00077FD5" w:rsidRDefault="00535A7E" w:rsidP="00BC11DC">
      <w:pPr>
        <w:numPr>
          <w:ilvl w:val="3"/>
          <w:numId w:val="31"/>
        </w:numPr>
        <w:rPr>
          <w:rFonts w:ascii="Garamond" w:hAnsi="Garamond"/>
        </w:rPr>
      </w:pPr>
      <w:r>
        <w:rPr>
          <w:rFonts w:ascii="Garamond" w:hAnsi="Garamond"/>
        </w:rPr>
        <w:t>The</w:t>
      </w:r>
      <w:r w:rsidR="00077FD5" w:rsidRPr="00010B6A">
        <w:rPr>
          <w:rFonts w:ascii="Garamond" w:hAnsi="Garamond"/>
        </w:rPr>
        <w:t xml:space="preserve"> prime contractor</w:t>
      </w:r>
      <w:r>
        <w:rPr>
          <w:rFonts w:ascii="Garamond" w:hAnsi="Garamond"/>
        </w:rPr>
        <w:t xml:space="preserve"> and each</w:t>
      </w:r>
      <w:r w:rsidR="00077FD5" w:rsidRPr="00010B6A">
        <w:rPr>
          <w:rFonts w:ascii="Garamond" w:hAnsi="Garamond"/>
        </w:rPr>
        <w:t xml:space="preserve"> subcontractor</w:t>
      </w:r>
      <w:r>
        <w:rPr>
          <w:rFonts w:ascii="Garamond" w:hAnsi="Garamond"/>
        </w:rPr>
        <w:t xml:space="preserve"> (listed by name) that will staff a position</w:t>
      </w:r>
    </w:p>
    <w:p w14:paraId="23F92BB1" w14:textId="77777777" w:rsidR="00535A7E" w:rsidRPr="00010B6A" w:rsidRDefault="00535A7E" w:rsidP="00BC11DC">
      <w:pPr>
        <w:numPr>
          <w:ilvl w:val="3"/>
          <w:numId w:val="31"/>
        </w:numPr>
        <w:rPr>
          <w:rFonts w:ascii="Garamond" w:hAnsi="Garamond"/>
        </w:rPr>
      </w:pPr>
      <w:r>
        <w:rPr>
          <w:rFonts w:ascii="Garamond" w:hAnsi="Garamond"/>
        </w:rPr>
        <w:t xml:space="preserve">Each location </w:t>
      </w:r>
      <w:r w:rsidR="00BC11DC" w:rsidRPr="00010B6A">
        <w:rPr>
          <w:rFonts w:ascii="Garamond" w:hAnsi="Garamond"/>
        </w:rPr>
        <w:t>(including city, state, and country)</w:t>
      </w:r>
      <w:r w:rsidR="00BC11DC">
        <w:rPr>
          <w:rFonts w:ascii="Garamond" w:hAnsi="Garamond"/>
        </w:rPr>
        <w:t xml:space="preserve"> </w:t>
      </w:r>
      <w:r>
        <w:rPr>
          <w:rFonts w:ascii="Garamond" w:hAnsi="Garamond"/>
        </w:rPr>
        <w:t>in which work will be performed</w:t>
      </w:r>
      <w:r w:rsidR="00BC11DC">
        <w:rPr>
          <w:rFonts w:ascii="Garamond" w:hAnsi="Garamond"/>
        </w:rPr>
        <w:t xml:space="preserve"> by the prime or sub</w:t>
      </w:r>
    </w:p>
    <w:p w14:paraId="290DF9D2" w14:textId="77777777" w:rsidR="00077FD5" w:rsidRPr="00010B6A" w:rsidRDefault="00077FD5" w:rsidP="00BC11DC">
      <w:pPr>
        <w:numPr>
          <w:ilvl w:val="2"/>
          <w:numId w:val="31"/>
        </w:numPr>
        <w:rPr>
          <w:rFonts w:ascii="Garamond" w:hAnsi="Garamond"/>
        </w:rPr>
      </w:pPr>
      <w:r w:rsidRPr="00010B6A">
        <w:rPr>
          <w:rFonts w:ascii="Garamond" w:hAnsi="Garamond"/>
        </w:rPr>
        <w:t>Number of FTEs per position</w:t>
      </w:r>
      <w:r w:rsidR="00BC11DC">
        <w:rPr>
          <w:rFonts w:ascii="Garamond" w:hAnsi="Garamond"/>
        </w:rPr>
        <w:t>/contractor/location line</w:t>
      </w:r>
    </w:p>
    <w:p w14:paraId="1835C2EF" w14:textId="7CCFB63D" w:rsidR="003F7AE8" w:rsidRPr="00010B6A" w:rsidRDefault="0017474E" w:rsidP="001D71E2">
      <w:pPr>
        <w:numPr>
          <w:ilvl w:val="1"/>
          <w:numId w:val="31"/>
        </w:numPr>
        <w:rPr>
          <w:rFonts w:ascii="Garamond" w:hAnsi="Garamond"/>
        </w:rPr>
      </w:pPr>
      <w:r w:rsidRPr="00010B6A">
        <w:rPr>
          <w:rFonts w:ascii="Garamond" w:hAnsi="Garamond"/>
        </w:rPr>
        <w:t>For staffing positions proposed in your staffing plan</w:t>
      </w:r>
      <w:r w:rsidR="00AE01FD" w:rsidRPr="00010B6A">
        <w:rPr>
          <w:rFonts w:ascii="Garamond" w:hAnsi="Garamond"/>
        </w:rPr>
        <w:t>,</w:t>
      </w:r>
      <w:r w:rsidR="001D71E2" w:rsidRPr="00010B6A">
        <w:rPr>
          <w:rFonts w:ascii="Garamond" w:hAnsi="Garamond"/>
        </w:rPr>
        <w:t xml:space="preserve"> provide job </w:t>
      </w:r>
      <w:r w:rsidRPr="00010B6A">
        <w:rPr>
          <w:rFonts w:ascii="Garamond" w:hAnsi="Garamond"/>
        </w:rPr>
        <w:t>descriptions that include the responsibilities and qualifications of the position such as, but not limited to: education, professional credentials, work experience and membership in profess</w:t>
      </w:r>
      <w:r w:rsidR="001D71E2" w:rsidRPr="00010B6A">
        <w:rPr>
          <w:rFonts w:ascii="Garamond" w:hAnsi="Garamond"/>
        </w:rPr>
        <w:t>ional or community associations</w:t>
      </w:r>
      <w:ins w:id="23" w:author="Author">
        <w:r w:rsidR="007F17CC">
          <w:rPr>
            <w:rFonts w:ascii="Garamond" w:hAnsi="Garamond"/>
          </w:rPr>
          <w:t xml:space="preserve">. Note that these job descriptions will not count toward the </w:t>
        </w:r>
        <w:proofErr w:type="gramStart"/>
        <w:r w:rsidR="007F17CC">
          <w:rPr>
            <w:rFonts w:ascii="Garamond" w:hAnsi="Garamond"/>
          </w:rPr>
          <w:t>1,000 page</w:t>
        </w:r>
        <w:proofErr w:type="gramEnd"/>
        <w:r w:rsidR="007F17CC">
          <w:rPr>
            <w:rFonts w:ascii="Garamond" w:hAnsi="Garamond"/>
          </w:rPr>
          <w:t xml:space="preserve"> limit.</w:t>
        </w:r>
      </w:ins>
    </w:p>
    <w:p w14:paraId="618415E7" w14:textId="77777777" w:rsidR="00AE01FD" w:rsidRPr="00010B6A" w:rsidRDefault="00077FD5" w:rsidP="00AE01FD">
      <w:pPr>
        <w:numPr>
          <w:ilvl w:val="1"/>
          <w:numId w:val="31"/>
        </w:numPr>
        <w:rPr>
          <w:rFonts w:ascii="Garamond" w:hAnsi="Garamond"/>
        </w:rPr>
      </w:pPr>
      <w:r w:rsidRPr="00010B6A">
        <w:rPr>
          <w:rFonts w:ascii="Garamond" w:hAnsi="Garamond"/>
        </w:rPr>
        <w:lastRenderedPageBreak/>
        <w:t>In addition to the information contained in the staffing chart, d</w:t>
      </w:r>
      <w:r w:rsidR="00AE01FD" w:rsidRPr="00010B6A">
        <w:rPr>
          <w:rFonts w:ascii="Garamond" w:hAnsi="Garamond"/>
        </w:rPr>
        <w:t>escribe</w:t>
      </w:r>
      <w:r w:rsidR="00BC11DC">
        <w:rPr>
          <w:rFonts w:ascii="Garamond" w:hAnsi="Garamond"/>
        </w:rPr>
        <w:t>:</w:t>
      </w:r>
    </w:p>
    <w:p w14:paraId="234918E9" w14:textId="77777777" w:rsidR="006C43A2" w:rsidRPr="00010B6A" w:rsidRDefault="00BC11DC" w:rsidP="00AE01FD">
      <w:pPr>
        <w:numPr>
          <w:ilvl w:val="2"/>
          <w:numId w:val="31"/>
        </w:numPr>
        <w:rPr>
          <w:rFonts w:ascii="Garamond" w:hAnsi="Garamond"/>
        </w:rPr>
      </w:pPr>
      <w:r>
        <w:rPr>
          <w:rFonts w:ascii="Garamond" w:hAnsi="Garamond"/>
        </w:rPr>
        <w:t>H</w:t>
      </w:r>
      <w:r w:rsidR="006C43A2" w:rsidRPr="00010B6A">
        <w:rPr>
          <w:rFonts w:ascii="Garamond" w:hAnsi="Garamond"/>
        </w:rPr>
        <w:t xml:space="preserve">ow </w:t>
      </w:r>
      <w:r w:rsidR="006C43A2" w:rsidRPr="00010B6A">
        <w:rPr>
          <w:rFonts w:ascii="Garamond" w:hAnsi="Garamond"/>
          <w:color w:val="000000"/>
        </w:rPr>
        <w:t>out-of-state staff will be supervised to ensure compliance with contract requirements</w:t>
      </w:r>
      <w:r w:rsidR="006C43A2" w:rsidRPr="00010B6A">
        <w:rPr>
          <w:rFonts w:ascii="Garamond" w:hAnsi="Garamond"/>
        </w:rPr>
        <w:t xml:space="preserve"> and how Indiana-based staff shall maintain a full understanding of the operations conducted out-of-state</w:t>
      </w:r>
    </w:p>
    <w:p w14:paraId="464D5BE4" w14:textId="77777777" w:rsidR="00AE01FD" w:rsidRPr="00010B6A" w:rsidRDefault="00AE01FD" w:rsidP="00AE01FD">
      <w:pPr>
        <w:numPr>
          <w:ilvl w:val="2"/>
          <w:numId w:val="31"/>
        </w:numPr>
        <w:rPr>
          <w:rFonts w:ascii="Garamond" w:hAnsi="Garamond"/>
        </w:rPr>
      </w:pPr>
      <w:r w:rsidRPr="00010B6A">
        <w:rPr>
          <w:rFonts w:ascii="Garamond" w:hAnsi="Garamond"/>
        </w:rPr>
        <w:t>Indicate the location of the Indiana office from which key staff members will perform their duties and responsibilities, and describe h</w:t>
      </w:r>
      <w:r w:rsidR="006C43A2" w:rsidRPr="00010B6A">
        <w:rPr>
          <w:rFonts w:ascii="Garamond" w:hAnsi="Garamond"/>
        </w:rPr>
        <w:t xml:space="preserve">ow </w:t>
      </w:r>
      <w:r w:rsidRPr="00010B6A">
        <w:rPr>
          <w:rFonts w:ascii="Garamond" w:hAnsi="Garamond"/>
        </w:rPr>
        <w:t>all staff with decision making responsib</w:t>
      </w:r>
      <w:r w:rsidR="006C43A2" w:rsidRPr="00010B6A">
        <w:rPr>
          <w:rFonts w:ascii="Garamond" w:hAnsi="Garamond"/>
        </w:rPr>
        <w:t>ility will be accessible to the State</w:t>
      </w:r>
    </w:p>
    <w:p w14:paraId="20CB0AFA" w14:textId="77777777" w:rsidR="00BC11DC" w:rsidRPr="00010B6A" w:rsidRDefault="00BC11DC" w:rsidP="00BC11DC">
      <w:pPr>
        <w:numPr>
          <w:ilvl w:val="1"/>
          <w:numId w:val="31"/>
        </w:numPr>
        <w:rPr>
          <w:rFonts w:ascii="Garamond" w:hAnsi="Garamond"/>
        </w:rPr>
      </w:pPr>
      <w:r w:rsidRPr="00010B6A">
        <w:rPr>
          <w:rFonts w:ascii="Garamond" w:hAnsi="Garamond"/>
        </w:rPr>
        <w:t>Describe your plans to address and minimize staff turnover (e.g., cross training, use of temporary staff or consultants, etc.), and processes to solicit staff feedback to improve the work environment to ensure high level contract performance</w:t>
      </w:r>
    </w:p>
    <w:p w14:paraId="2870E7CC" w14:textId="77777777" w:rsidR="00A77FFE" w:rsidRPr="00010B6A" w:rsidRDefault="00A77FFE" w:rsidP="00AE01FD">
      <w:pPr>
        <w:numPr>
          <w:ilvl w:val="1"/>
          <w:numId w:val="31"/>
        </w:numPr>
        <w:rPr>
          <w:rFonts w:ascii="Garamond" w:hAnsi="Garamond"/>
        </w:rPr>
      </w:pPr>
      <w:r w:rsidRPr="00010B6A">
        <w:rPr>
          <w:rFonts w:ascii="Garamond" w:hAnsi="Garamond"/>
        </w:rPr>
        <w:t>Describe your back up personnel plan, including a discussion of the staffing contingency plan for (</w:t>
      </w:r>
      <w:proofErr w:type="spellStart"/>
      <w:r w:rsidRPr="00010B6A">
        <w:rPr>
          <w:rFonts w:ascii="Garamond" w:hAnsi="Garamond"/>
        </w:rPr>
        <w:t>i</w:t>
      </w:r>
      <w:proofErr w:type="spellEnd"/>
      <w:r w:rsidRPr="00010B6A">
        <w:rPr>
          <w:rFonts w:ascii="Garamond" w:hAnsi="Garamond"/>
        </w:rPr>
        <w:t>) the process for replacement of personnel in the event of a loss of Key Staff or others before or after signing a Contract; (ii) allocation of additional resources to the Contract in the event of an inability to meet a performance standard; (iii) replacement of staff with key qualifications and experience and new staff with similar qualifications and experience; (iv) the time frame necessary for obtaining replacements; and (v) the method of bringing replacement or additions up to date regarding the Contract</w:t>
      </w:r>
    </w:p>
    <w:p w14:paraId="0E7941D2" w14:textId="77777777" w:rsidR="003C3931" w:rsidRPr="00010B6A" w:rsidRDefault="003C3931" w:rsidP="00AE01FD">
      <w:pPr>
        <w:numPr>
          <w:ilvl w:val="1"/>
          <w:numId w:val="31"/>
        </w:numPr>
        <w:rPr>
          <w:rFonts w:ascii="Garamond" w:hAnsi="Garamond"/>
        </w:rPr>
      </w:pPr>
      <w:r w:rsidRPr="00010B6A">
        <w:rPr>
          <w:rFonts w:ascii="Garamond" w:hAnsi="Garamond"/>
        </w:rPr>
        <w:t>Describe your process for ensuring all staff have the appropriate credentials, education, experience and orientation to fulfill the requirements of their position (including subcontractors’ staff)</w:t>
      </w:r>
    </w:p>
    <w:p w14:paraId="5CDEDE6B" w14:textId="77777777" w:rsidR="00AE01FD" w:rsidRPr="00010B6A" w:rsidRDefault="00AE01FD" w:rsidP="00AE01FD">
      <w:pPr>
        <w:numPr>
          <w:ilvl w:val="1"/>
          <w:numId w:val="31"/>
        </w:numPr>
        <w:rPr>
          <w:rFonts w:ascii="Garamond" w:hAnsi="Garamond"/>
        </w:rPr>
      </w:pPr>
      <w:r w:rsidRPr="00010B6A">
        <w:rPr>
          <w:rFonts w:ascii="Garamond" w:hAnsi="Garamond"/>
        </w:rPr>
        <w:t>Describe in detail your staff training plans (inc</w:t>
      </w:r>
      <w:r w:rsidR="00310A8B" w:rsidRPr="00010B6A">
        <w:rPr>
          <w:rFonts w:ascii="Garamond" w:hAnsi="Garamond"/>
        </w:rPr>
        <w:t>luding subcontractors’ staff)</w:t>
      </w:r>
      <w:r w:rsidRPr="00010B6A">
        <w:rPr>
          <w:rFonts w:ascii="Garamond" w:hAnsi="Garamond"/>
        </w:rPr>
        <w:t xml:space="preserve"> and ongoing policies and procedures </w:t>
      </w:r>
      <w:r w:rsidR="00310A8B" w:rsidRPr="00010B6A">
        <w:rPr>
          <w:rFonts w:ascii="Garamond" w:hAnsi="Garamond"/>
        </w:rPr>
        <w:t xml:space="preserve">for training </w:t>
      </w:r>
      <w:r w:rsidRPr="00010B6A">
        <w:rPr>
          <w:rFonts w:ascii="Garamond" w:hAnsi="Garamond"/>
        </w:rPr>
        <w:t>all staff</w:t>
      </w:r>
    </w:p>
    <w:p w14:paraId="6D07937F" w14:textId="77777777" w:rsidR="003C3931" w:rsidRPr="00010B6A" w:rsidRDefault="005F2B25" w:rsidP="001D71E2">
      <w:pPr>
        <w:numPr>
          <w:ilvl w:val="0"/>
          <w:numId w:val="31"/>
        </w:numPr>
        <w:rPr>
          <w:rFonts w:ascii="Garamond" w:hAnsi="Garamond"/>
        </w:rPr>
      </w:pPr>
      <w:r w:rsidRPr="00010B6A">
        <w:rPr>
          <w:rFonts w:ascii="Garamond" w:hAnsi="Garamond"/>
        </w:rPr>
        <w:t>Section 2.12</w:t>
      </w:r>
      <w:r w:rsidR="003C3931" w:rsidRPr="00010B6A">
        <w:rPr>
          <w:rFonts w:ascii="Garamond" w:hAnsi="Garamond"/>
        </w:rPr>
        <w:t xml:space="preserve"> – </w:t>
      </w:r>
      <w:r w:rsidRPr="00010B6A">
        <w:rPr>
          <w:rFonts w:ascii="Garamond" w:hAnsi="Garamond"/>
        </w:rPr>
        <w:t>Maintenance of Written Policies and Procedures</w:t>
      </w:r>
    </w:p>
    <w:p w14:paraId="56B26D2A" w14:textId="77777777" w:rsidR="003C3931" w:rsidRPr="00010B6A" w:rsidRDefault="008001DF" w:rsidP="008001DF">
      <w:pPr>
        <w:numPr>
          <w:ilvl w:val="1"/>
          <w:numId w:val="31"/>
        </w:numPr>
        <w:rPr>
          <w:rFonts w:ascii="Garamond" w:hAnsi="Garamond"/>
        </w:rPr>
      </w:pPr>
      <w:r w:rsidRPr="00010B6A">
        <w:rPr>
          <w:rFonts w:ascii="Garamond" w:hAnsi="Garamond"/>
        </w:rPr>
        <w:t>Describe your process for developing and maintaining written policies and procedures for each functional area</w:t>
      </w:r>
    </w:p>
    <w:p w14:paraId="1612D22E" w14:textId="77777777" w:rsidR="008001DF" w:rsidRPr="00010B6A" w:rsidRDefault="0008710B" w:rsidP="001D71E2">
      <w:pPr>
        <w:numPr>
          <w:ilvl w:val="0"/>
          <w:numId w:val="31"/>
        </w:numPr>
        <w:rPr>
          <w:rFonts w:ascii="Garamond" w:hAnsi="Garamond"/>
        </w:rPr>
      </w:pPr>
      <w:r w:rsidRPr="00010B6A">
        <w:rPr>
          <w:rFonts w:ascii="Garamond" w:hAnsi="Garamond"/>
        </w:rPr>
        <w:t>Section 2.13 – Participation in Readiness Review</w:t>
      </w:r>
    </w:p>
    <w:p w14:paraId="6B15F418" w14:textId="77777777" w:rsidR="0008710B" w:rsidRPr="00010B6A" w:rsidRDefault="0008710B" w:rsidP="0008710B">
      <w:pPr>
        <w:numPr>
          <w:ilvl w:val="1"/>
          <w:numId w:val="31"/>
        </w:numPr>
        <w:rPr>
          <w:rFonts w:ascii="Garamond" w:hAnsi="Garamond"/>
        </w:rPr>
      </w:pPr>
      <w:r w:rsidRPr="00010B6A">
        <w:rPr>
          <w:rFonts w:ascii="Garamond" w:hAnsi="Garamond"/>
        </w:rPr>
        <w:t>Submit an implementation plan regarding the Readiness Review</w:t>
      </w:r>
    </w:p>
    <w:p w14:paraId="4821E6DF" w14:textId="77777777" w:rsidR="0008710B" w:rsidRPr="00010B6A" w:rsidRDefault="0008710B" w:rsidP="001D71E2">
      <w:pPr>
        <w:numPr>
          <w:ilvl w:val="0"/>
          <w:numId w:val="31"/>
        </w:numPr>
        <w:rPr>
          <w:rFonts w:ascii="Garamond" w:hAnsi="Garamond"/>
        </w:rPr>
      </w:pPr>
      <w:r w:rsidRPr="00010B6A">
        <w:rPr>
          <w:rFonts w:ascii="Garamond" w:hAnsi="Garamond"/>
        </w:rPr>
        <w:t>Section 2.15 – Material Change to Operations</w:t>
      </w:r>
    </w:p>
    <w:p w14:paraId="57A2C2F7" w14:textId="1C4B8901" w:rsidR="00077FD5" w:rsidRPr="00010B6A" w:rsidRDefault="0008710B" w:rsidP="00077FD5">
      <w:pPr>
        <w:numPr>
          <w:ilvl w:val="1"/>
          <w:numId w:val="31"/>
        </w:numPr>
        <w:rPr>
          <w:rFonts w:ascii="Garamond" w:hAnsi="Garamond"/>
        </w:rPr>
      </w:pPr>
      <w:r w:rsidRPr="00010B6A">
        <w:rPr>
          <w:rFonts w:ascii="Garamond" w:hAnsi="Garamond"/>
        </w:rPr>
        <w:t xml:space="preserve">Describe </w:t>
      </w:r>
      <w:r w:rsidR="00544873">
        <w:rPr>
          <w:rFonts w:ascii="Garamond" w:hAnsi="Garamond"/>
        </w:rPr>
        <w:t>how you will</w:t>
      </w:r>
      <w:r w:rsidRPr="00010B6A">
        <w:rPr>
          <w:rFonts w:ascii="Garamond" w:hAnsi="Garamond"/>
        </w:rPr>
        <w:t xml:space="preserve"> communicate </w:t>
      </w:r>
      <w:r w:rsidR="00077FD5" w:rsidRPr="00010B6A">
        <w:rPr>
          <w:rFonts w:ascii="Garamond" w:hAnsi="Garamond"/>
        </w:rPr>
        <w:t xml:space="preserve">all </w:t>
      </w:r>
      <w:r w:rsidR="00372E9F" w:rsidRPr="00010B6A">
        <w:rPr>
          <w:rFonts w:ascii="Garamond" w:hAnsi="Garamond"/>
        </w:rPr>
        <w:t>material changes to members or providers at least thirty (30) days prior to the effective date of the change</w:t>
      </w:r>
    </w:p>
    <w:p w14:paraId="1A1E6249" w14:textId="77777777" w:rsidR="00077FD5" w:rsidRPr="00010B6A" w:rsidRDefault="00077FD5" w:rsidP="00077FD5">
      <w:pPr>
        <w:numPr>
          <w:ilvl w:val="0"/>
          <w:numId w:val="31"/>
        </w:numPr>
        <w:rPr>
          <w:rFonts w:ascii="Garamond" w:hAnsi="Garamond"/>
        </w:rPr>
      </w:pPr>
      <w:r w:rsidRPr="00010B6A">
        <w:rPr>
          <w:rFonts w:ascii="Garamond" w:hAnsi="Garamond"/>
        </w:rPr>
        <w:t xml:space="preserve">2.20 Dual Eligible Special Needs Plans (D-SNPs) Requirements </w:t>
      </w:r>
    </w:p>
    <w:p w14:paraId="1AAD5B38" w14:textId="77777777" w:rsidR="005F2B25" w:rsidRPr="00010B6A" w:rsidRDefault="00077FD5" w:rsidP="00077FD5">
      <w:pPr>
        <w:numPr>
          <w:ilvl w:val="1"/>
          <w:numId w:val="31"/>
        </w:numPr>
        <w:rPr>
          <w:rFonts w:ascii="Garamond" w:hAnsi="Garamond"/>
        </w:rPr>
      </w:pPr>
      <w:r w:rsidRPr="00010B6A">
        <w:rPr>
          <w:rFonts w:ascii="Garamond" w:hAnsi="Garamond"/>
        </w:rPr>
        <w:t xml:space="preserve">Describe your plan to obtain Centers for Medicare &amp; Medicaid Services (CMS) approval to operate a statewide Dual Eligible Special Needs Plan (D-SNP) by the timeline outlined in the </w:t>
      </w:r>
      <w:proofErr w:type="spellStart"/>
      <w:r w:rsidRPr="00010B6A">
        <w:rPr>
          <w:rFonts w:ascii="Garamond" w:hAnsi="Garamond"/>
        </w:rPr>
        <w:t>SoW.</w:t>
      </w:r>
      <w:proofErr w:type="spellEnd"/>
      <w:r w:rsidR="005F2B25" w:rsidRPr="00010B6A">
        <w:rPr>
          <w:rFonts w:ascii="Garamond" w:hAnsi="Garamond"/>
          <w:b/>
          <w:u w:val="single"/>
        </w:rPr>
        <w:br w:type="page"/>
      </w:r>
    </w:p>
    <w:p w14:paraId="07913EE0" w14:textId="77777777" w:rsidR="006E57BF" w:rsidRPr="00010B6A" w:rsidRDefault="006E57BF" w:rsidP="00053C6E">
      <w:pPr>
        <w:rPr>
          <w:rFonts w:ascii="Garamond" w:hAnsi="Garamond"/>
          <w:u w:val="single"/>
        </w:rPr>
      </w:pPr>
      <w:r w:rsidRPr="00010B6A">
        <w:rPr>
          <w:rFonts w:ascii="Garamond" w:hAnsi="Garamond"/>
          <w:u w:val="single"/>
        </w:rPr>
        <w:lastRenderedPageBreak/>
        <w:t xml:space="preserve">SECTION </w:t>
      </w:r>
      <w:r w:rsidR="00D00F1A" w:rsidRPr="00010B6A">
        <w:rPr>
          <w:rFonts w:ascii="Garamond" w:hAnsi="Garamond"/>
          <w:u w:val="single"/>
        </w:rPr>
        <w:t>3</w:t>
      </w:r>
      <w:r w:rsidR="005F2B25" w:rsidRPr="00010B6A">
        <w:rPr>
          <w:rFonts w:ascii="Garamond" w:hAnsi="Garamond"/>
          <w:u w:val="single"/>
        </w:rPr>
        <w:t>.0</w:t>
      </w:r>
      <w:r w:rsidR="00D00F1A" w:rsidRPr="00010B6A">
        <w:rPr>
          <w:rFonts w:ascii="Garamond" w:hAnsi="Garamond"/>
          <w:u w:val="single"/>
        </w:rPr>
        <w:t xml:space="preserve"> </w:t>
      </w:r>
      <w:r w:rsidRPr="00010B6A">
        <w:rPr>
          <w:rFonts w:ascii="Garamond" w:hAnsi="Garamond"/>
          <w:u w:val="single"/>
        </w:rPr>
        <w:t xml:space="preserve">– </w:t>
      </w:r>
      <w:r w:rsidR="00053C6E" w:rsidRPr="00010B6A">
        <w:rPr>
          <w:rFonts w:ascii="Garamond" w:hAnsi="Garamond"/>
          <w:u w:val="single"/>
        </w:rPr>
        <w:t>C</w:t>
      </w:r>
      <w:r w:rsidRPr="00010B6A">
        <w:rPr>
          <w:rFonts w:ascii="Garamond" w:hAnsi="Garamond"/>
          <w:u w:val="single"/>
        </w:rPr>
        <w:t>overed Benefits</w:t>
      </w:r>
    </w:p>
    <w:p w14:paraId="6A25CE72" w14:textId="77777777" w:rsidR="00053C6E" w:rsidRPr="00010B6A" w:rsidRDefault="00053C6E" w:rsidP="00053C6E">
      <w:pPr>
        <w:rPr>
          <w:rFonts w:ascii="Garamond" w:hAnsi="Garamond"/>
          <w:b/>
          <w:u w:val="single"/>
        </w:rPr>
      </w:pPr>
    </w:p>
    <w:p w14:paraId="476DD8A9" w14:textId="77777777" w:rsidR="006E57BF" w:rsidRPr="00010B6A" w:rsidRDefault="006E57BF" w:rsidP="006E57BF">
      <w:pPr>
        <w:rPr>
          <w:rFonts w:ascii="Garamond" w:hAnsi="Garamond"/>
          <w:iCs/>
        </w:rPr>
      </w:pPr>
      <w:r w:rsidRPr="00010B6A">
        <w:rPr>
          <w:rFonts w:ascii="Garamond" w:hAnsi="Garamond"/>
          <w:iCs/>
        </w:rPr>
        <w:t xml:space="preserve">Please explain how you propose to execute Section 3 in its entirety, including but not limited to the specific elements highlighted below, and describe all relevant experience.  </w:t>
      </w:r>
    </w:p>
    <w:p w14:paraId="5C1D9ECA" w14:textId="77777777" w:rsidR="004129B5" w:rsidRPr="00010B6A" w:rsidRDefault="004129B5" w:rsidP="004129B5">
      <w:pPr>
        <w:rPr>
          <w:rFonts w:ascii="Garamond" w:hAnsi="Garamond"/>
          <w:b/>
          <w:i/>
        </w:rPr>
      </w:pPr>
    </w:p>
    <w:p w14:paraId="77618B96" w14:textId="77777777" w:rsidR="005F2B25" w:rsidRPr="00010B6A" w:rsidRDefault="005F2B25" w:rsidP="001D71E2">
      <w:pPr>
        <w:pStyle w:val="ListParagraph"/>
        <w:numPr>
          <w:ilvl w:val="0"/>
          <w:numId w:val="32"/>
        </w:numPr>
        <w:rPr>
          <w:rFonts w:ascii="Garamond" w:hAnsi="Garamond"/>
        </w:rPr>
      </w:pPr>
      <w:r w:rsidRPr="00010B6A">
        <w:rPr>
          <w:rFonts w:ascii="Garamond" w:hAnsi="Garamond"/>
        </w:rPr>
        <w:t xml:space="preserve">Section 3.0 </w:t>
      </w:r>
      <w:r w:rsidR="00544873">
        <w:rPr>
          <w:rFonts w:ascii="Garamond" w:hAnsi="Garamond"/>
        </w:rPr>
        <w:t xml:space="preserve">-3.2 </w:t>
      </w:r>
      <w:r w:rsidRPr="00010B6A">
        <w:rPr>
          <w:rFonts w:ascii="Garamond" w:hAnsi="Garamond"/>
        </w:rPr>
        <w:t>– Covered Benefits</w:t>
      </w:r>
    </w:p>
    <w:p w14:paraId="74350262" w14:textId="18D3AFDA" w:rsidR="006E57BF" w:rsidRPr="00010B6A" w:rsidRDefault="005F2B25" w:rsidP="001D71E2">
      <w:pPr>
        <w:pStyle w:val="ListParagraph"/>
        <w:numPr>
          <w:ilvl w:val="1"/>
          <w:numId w:val="32"/>
        </w:numPr>
        <w:rPr>
          <w:rFonts w:ascii="Garamond" w:hAnsi="Garamond"/>
        </w:rPr>
      </w:pPr>
      <w:r w:rsidRPr="00010B6A">
        <w:rPr>
          <w:rFonts w:ascii="Garamond" w:hAnsi="Garamond"/>
        </w:rPr>
        <w:t xml:space="preserve">Describe </w:t>
      </w:r>
      <w:r w:rsidR="00544873">
        <w:rPr>
          <w:rFonts w:ascii="Garamond" w:hAnsi="Garamond"/>
        </w:rPr>
        <w:t xml:space="preserve">how you will </w:t>
      </w:r>
      <w:r w:rsidRPr="00010B6A">
        <w:rPr>
          <w:rFonts w:ascii="Garamond" w:hAnsi="Garamond"/>
        </w:rPr>
        <w:t>provide benefits and services covered under the Hoosier Care Connect program</w:t>
      </w:r>
      <w:r w:rsidR="00544873">
        <w:rPr>
          <w:rFonts w:ascii="Garamond" w:hAnsi="Garamond"/>
        </w:rPr>
        <w:t xml:space="preserve"> including self-referral services and EPSDT. </w:t>
      </w:r>
    </w:p>
    <w:p w14:paraId="1B0B0F42" w14:textId="77777777" w:rsidR="009304D0" w:rsidRPr="00010B6A" w:rsidRDefault="009304D0" w:rsidP="001D71E2">
      <w:pPr>
        <w:pStyle w:val="ListParagraph"/>
        <w:numPr>
          <w:ilvl w:val="0"/>
          <w:numId w:val="32"/>
        </w:numPr>
        <w:rPr>
          <w:rFonts w:ascii="Garamond" w:hAnsi="Garamond"/>
        </w:rPr>
      </w:pPr>
      <w:r w:rsidRPr="00010B6A">
        <w:rPr>
          <w:rFonts w:ascii="Garamond" w:hAnsi="Garamond"/>
        </w:rPr>
        <w:t>Section 3.3 – Emergency Services</w:t>
      </w:r>
    </w:p>
    <w:p w14:paraId="12550A9C" w14:textId="77777777" w:rsidR="009304D0" w:rsidRPr="00010B6A" w:rsidRDefault="009304D0" w:rsidP="001D71E2">
      <w:pPr>
        <w:pStyle w:val="ListParagraph"/>
        <w:numPr>
          <w:ilvl w:val="1"/>
          <w:numId w:val="32"/>
        </w:numPr>
        <w:rPr>
          <w:rFonts w:ascii="Garamond" w:hAnsi="Garamond"/>
        </w:rPr>
      </w:pPr>
      <w:r w:rsidRPr="00010B6A">
        <w:rPr>
          <w:rFonts w:ascii="Garamond" w:hAnsi="Garamond"/>
        </w:rPr>
        <w:t>Describe your strategies to reduce inappropriate use of the emergency room and to address Hoosier Care Connect members who frequently utilize emergency services</w:t>
      </w:r>
    </w:p>
    <w:p w14:paraId="6384AC8E" w14:textId="1AB6E398" w:rsidR="001E1B6F" w:rsidRPr="00010B6A" w:rsidRDefault="001E1B6F" w:rsidP="001E1B6F">
      <w:pPr>
        <w:pStyle w:val="ListParagraph"/>
        <w:numPr>
          <w:ilvl w:val="1"/>
          <w:numId w:val="32"/>
        </w:numPr>
        <w:rPr>
          <w:rFonts w:ascii="Garamond" w:hAnsi="Garamond"/>
        </w:rPr>
      </w:pPr>
      <w:r w:rsidRPr="00010B6A">
        <w:rPr>
          <w:rFonts w:ascii="Garamond" w:hAnsi="Garamond"/>
        </w:rPr>
        <w:t xml:space="preserve">Describe your </w:t>
      </w:r>
      <w:r w:rsidR="00544873">
        <w:rPr>
          <w:rFonts w:ascii="Garamond" w:hAnsi="Garamond"/>
        </w:rPr>
        <w:t>process</w:t>
      </w:r>
      <w:r w:rsidR="00544873" w:rsidRPr="00010B6A">
        <w:rPr>
          <w:rFonts w:ascii="Garamond" w:hAnsi="Garamond"/>
        </w:rPr>
        <w:t xml:space="preserve"> </w:t>
      </w:r>
      <w:r w:rsidRPr="00010B6A">
        <w:rPr>
          <w:rFonts w:ascii="Garamond" w:hAnsi="Garamond"/>
        </w:rPr>
        <w:t xml:space="preserve">to </w:t>
      </w:r>
      <w:r w:rsidR="00544873">
        <w:rPr>
          <w:rFonts w:ascii="Garamond" w:hAnsi="Garamond"/>
        </w:rPr>
        <w:t>respond</w:t>
      </w:r>
      <w:r w:rsidRPr="00010B6A">
        <w:rPr>
          <w:rFonts w:ascii="Garamond" w:hAnsi="Garamond"/>
        </w:rPr>
        <w:t xml:space="preserve"> within one</w:t>
      </w:r>
      <w:r w:rsidR="002A73E3" w:rsidRPr="00010B6A">
        <w:rPr>
          <w:rFonts w:ascii="Garamond" w:hAnsi="Garamond"/>
        </w:rPr>
        <w:t xml:space="preserve"> (1)</w:t>
      </w:r>
      <w:r w:rsidRPr="00010B6A">
        <w:rPr>
          <w:rFonts w:ascii="Garamond" w:hAnsi="Garamond"/>
        </w:rPr>
        <w:t xml:space="preserve"> hour to all emergency room providers </w:t>
      </w:r>
      <w:proofErr w:type="gramStart"/>
      <w:r w:rsidRPr="00010B6A">
        <w:rPr>
          <w:rFonts w:ascii="Garamond" w:hAnsi="Garamond"/>
        </w:rPr>
        <w:t>twenty four</w:t>
      </w:r>
      <w:proofErr w:type="gramEnd"/>
      <w:r w:rsidRPr="00010B6A">
        <w:rPr>
          <w:rFonts w:ascii="Garamond" w:hAnsi="Garamond"/>
        </w:rPr>
        <w:t xml:space="preserve"> (24)-hours-a-day, seven (7)-days-a-week</w:t>
      </w:r>
    </w:p>
    <w:p w14:paraId="73DCB207" w14:textId="1697F7E6" w:rsidR="001E1B6F" w:rsidRPr="00010B6A" w:rsidRDefault="001E1B6F" w:rsidP="001E1B6F">
      <w:pPr>
        <w:pStyle w:val="ListParagraph"/>
        <w:numPr>
          <w:ilvl w:val="1"/>
          <w:numId w:val="32"/>
        </w:numPr>
        <w:rPr>
          <w:rFonts w:ascii="Garamond" w:hAnsi="Garamond"/>
        </w:rPr>
      </w:pPr>
      <w:r w:rsidRPr="00010B6A">
        <w:rPr>
          <w:rFonts w:ascii="Garamond" w:hAnsi="Garamond"/>
        </w:rPr>
        <w:t xml:space="preserve">Describe </w:t>
      </w:r>
      <w:r w:rsidR="00544873">
        <w:rPr>
          <w:rFonts w:ascii="Garamond" w:hAnsi="Garamond"/>
        </w:rPr>
        <w:t xml:space="preserve">how you will receive and track </w:t>
      </w:r>
      <w:r w:rsidRPr="00010B6A">
        <w:rPr>
          <w:rFonts w:ascii="Garamond" w:hAnsi="Garamond"/>
        </w:rPr>
        <w:t>a member's presentation for emergency services</w:t>
      </w:r>
    </w:p>
    <w:p w14:paraId="74A6ACB4" w14:textId="77777777" w:rsidR="001E1B6F" w:rsidRPr="00010B6A" w:rsidRDefault="001E1B6F" w:rsidP="001E1B6F">
      <w:pPr>
        <w:pStyle w:val="ListParagraph"/>
        <w:numPr>
          <w:ilvl w:val="1"/>
          <w:numId w:val="32"/>
        </w:numPr>
        <w:rPr>
          <w:rFonts w:ascii="Garamond" w:hAnsi="Garamond"/>
        </w:rPr>
      </w:pPr>
      <w:r w:rsidRPr="00010B6A">
        <w:rPr>
          <w:rFonts w:ascii="Garamond" w:hAnsi="Garamond"/>
        </w:rPr>
        <w:t xml:space="preserve">Describe your plans to document a member's physician's referral to the emergency room </w:t>
      </w:r>
      <w:r w:rsidR="00544873">
        <w:rPr>
          <w:rFonts w:ascii="Garamond" w:hAnsi="Garamond"/>
        </w:rPr>
        <w:t xml:space="preserve">or referral from the plan’s nurse line </w:t>
      </w:r>
      <w:r w:rsidRPr="00010B6A">
        <w:rPr>
          <w:rFonts w:ascii="Garamond" w:hAnsi="Garamond"/>
        </w:rPr>
        <w:t>and pay claims</w:t>
      </w:r>
      <w:r w:rsidR="00544873">
        <w:rPr>
          <w:rFonts w:ascii="Garamond" w:hAnsi="Garamond"/>
        </w:rPr>
        <w:t xml:space="preserve"> accordingly. </w:t>
      </w:r>
    </w:p>
    <w:p w14:paraId="23F853EC" w14:textId="77777777" w:rsidR="003A5D91" w:rsidRPr="00010B6A" w:rsidRDefault="003A5D91" w:rsidP="001D71E2">
      <w:pPr>
        <w:pStyle w:val="ListParagraph"/>
        <w:numPr>
          <w:ilvl w:val="0"/>
          <w:numId w:val="32"/>
        </w:numPr>
        <w:rPr>
          <w:rFonts w:ascii="Garamond" w:hAnsi="Garamond"/>
        </w:rPr>
      </w:pPr>
      <w:r w:rsidRPr="00010B6A">
        <w:rPr>
          <w:rFonts w:ascii="Garamond" w:hAnsi="Garamond"/>
        </w:rPr>
        <w:t>Section 3.7 – Diabetic Supplies Coverage</w:t>
      </w:r>
    </w:p>
    <w:p w14:paraId="08B85848" w14:textId="77777777" w:rsidR="00AA1044" w:rsidRPr="00010B6A" w:rsidRDefault="003A5D91" w:rsidP="00077FD5">
      <w:pPr>
        <w:pStyle w:val="ListParagraph"/>
        <w:numPr>
          <w:ilvl w:val="1"/>
          <w:numId w:val="32"/>
        </w:numPr>
        <w:rPr>
          <w:rFonts w:ascii="Garamond" w:hAnsi="Garamond"/>
        </w:rPr>
      </w:pPr>
      <w:r w:rsidRPr="00010B6A">
        <w:rPr>
          <w:rFonts w:ascii="Garamond" w:hAnsi="Garamond"/>
        </w:rPr>
        <w:t>Describe your plans to cover diabetic supplies in alignment with FSSA’s Preferred Diabetic Supply List</w:t>
      </w:r>
    </w:p>
    <w:p w14:paraId="231F89F1" w14:textId="77777777" w:rsidR="00316278" w:rsidRPr="00010B6A" w:rsidRDefault="00316278" w:rsidP="001D71E2">
      <w:pPr>
        <w:pStyle w:val="ListParagraph"/>
        <w:numPr>
          <w:ilvl w:val="0"/>
          <w:numId w:val="32"/>
        </w:numPr>
        <w:rPr>
          <w:rFonts w:ascii="Garamond" w:hAnsi="Garamond"/>
        </w:rPr>
      </w:pPr>
      <w:r w:rsidRPr="00010B6A">
        <w:rPr>
          <w:rFonts w:ascii="Garamond" w:hAnsi="Garamond"/>
        </w:rPr>
        <w:t>Section 3.</w:t>
      </w:r>
      <w:r w:rsidR="005C49B6" w:rsidRPr="00010B6A">
        <w:rPr>
          <w:rFonts w:ascii="Garamond" w:hAnsi="Garamond"/>
        </w:rPr>
        <w:t>8</w:t>
      </w:r>
      <w:r w:rsidRPr="00010B6A">
        <w:rPr>
          <w:rFonts w:ascii="Garamond" w:hAnsi="Garamond"/>
        </w:rPr>
        <w:t xml:space="preserve"> – Prescription Drug Coverage</w:t>
      </w:r>
    </w:p>
    <w:p w14:paraId="0BFB967B" w14:textId="77777777" w:rsidR="00316278" w:rsidRPr="00010B6A" w:rsidRDefault="00316278" w:rsidP="001D71E2">
      <w:pPr>
        <w:pStyle w:val="ListParagraph"/>
        <w:numPr>
          <w:ilvl w:val="1"/>
          <w:numId w:val="32"/>
        </w:numPr>
        <w:rPr>
          <w:rFonts w:ascii="Garamond" w:hAnsi="Garamond"/>
        </w:rPr>
      </w:pPr>
      <w:r w:rsidRPr="00010B6A">
        <w:rPr>
          <w:rFonts w:ascii="Garamond" w:hAnsi="Garamond"/>
        </w:rPr>
        <w:t>Indicate whether you will elect to subcontract with a pharmacy benefit manager</w:t>
      </w:r>
    </w:p>
    <w:p w14:paraId="4DC89B70" w14:textId="77777777" w:rsidR="00D42FA6" w:rsidRPr="00010B6A" w:rsidRDefault="00D42FA6" w:rsidP="001D71E2">
      <w:pPr>
        <w:pStyle w:val="ListParagraph"/>
        <w:numPr>
          <w:ilvl w:val="1"/>
          <w:numId w:val="32"/>
        </w:numPr>
        <w:rPr>
          <w:rFonts w:ascii="Garamond" w:hAnsi="Garamond"/>
        </w:rPr>
      </w:pPr>
      <w:r w:rsidRPr="00010B6A">
        <w:rPr>
          <w:rFonts w:ascii="Garamond" w:hAnsi="Garamond"/>
        </w:rPr>
        <w:t>Indicate whether you will elect to implement a preferred drug list (PDL) or utilize the State’s PDL</w:t>
      </w:r>
    </w:p>
    <w:p w14:paraId="23FFFEB7" w14:textId="77777777" w:rsidR="00316278" w:rsidRPr="00010B6A" w:rsidRDefault="002D659D" w:rsidP="001D71E2">
      <w:pPr>
        <w:pStyle w:val="ListParagraph"/>
        <w:numPr>
          <w:ilvl w:val="1"/>
          <w:numId w:val="32"/>
        </w:numPr>
        <w:rPr>
          <w:rFonts w:ascii="Garamond" w:hAnsi="Garamond"/>
        </w:rPr>
      </w:pPr>
      <w:r w:rsidRPr="00010B6A">
        <w:rPr>
          <w:rFonts w:ascii="Garamond" w:hAnsi="Garamond"/>
        </w:rPr>
        <w:t>Describe any relevant experience resolving drug reba</w:t>
      </w:r>
      <w:r w:rsidR="006B7AB0" w:rsidRPr="00010B6A">
        <w:rPr>
          <w:rFonts w:ascii="Garamond" w:hAnsi="Garamond"/>
        </w:rPr>
        <w:t>te disputes with a manufacturer</w:t>
      </w:r>
    </w:p>
    <w:p w14:paraId="2EDB82F4" w14:textId="77777777" w:rsidR="002D659D" w:rsidRPr="00010B6A" w:rsidRDefault="002D659D" w:rsidP="001D71E2">
      <w:pPr>
        <w:pStyle w:val="ListParagraph"/>
        <w:numPr>
          <w:ilvl w:val="1"/>
          <w:numId w:val="32"/>
        </w:numPr>
        <w:rPr>
          <w:rFonts w:ascii="Garamond" w:hAnsi="Garamond"/>
        </w:rPr>
      </w:pPr>
      <w:r w:rsidRPr="00010B6A">
        <w:rPr>
          <w:rFonts w:ascii="Garamond" w:hAnsi="Garamond"/>
        </w:rPr>
        <w:t>Describe your ability to provide FSSA with the information necessary for the DUR Board to conduct an annual review of your prescription drug program</w:t>
      </w:r>
    </w:p>
    <w:p w14:paraId="363BA7A1" w14:textId="77777777" w:rsidR="006B7AB0" w:rsidRPr="00010B6A" w:rsidRDefault="006B7AB0" w:rsidP="001D71E2">
      <w:pPr>
        <w:pStyle w:val="ListParagraph"/>
        <w:numPr>
          <w:ilvl w:val="1"/>
          <w:numId w:val="32"/>
        </w:numPr>
        <w:rPr>
          <w:rFonts w:ascii="Garamond" w:hAnsi="Garamond"/>
        </w:rPr>
      </w:pPr>
      <w:r w:rsidRPr="00010B6A">
        <w:rPr>
          <w:rFonts w:ascii="Garamond" w:hAnsi="Garamond"/>
        </w:rPr>
        <w:t>Describe your method for providing online and real-time rules-based point-of-sale claims processing for pharmacy benefits</w:t>
      </w:r>
    </w:p>
    <w:p w14:paraId="299A8EED" w14:textId="77777777" w:rsidR="002D659D" w:rsidRDefault="006B7AB0" w:rsidP="001D71E2">
      <w:pPr>
        <w:pStyle w:val="ListParagraph"/>
        <w:numPr>
          <w:ilvl w:val="1"/>
          <w:numId w:val="32"/>
        </w:numPr>
        <w:rPr>
          <w:rFonts w:ascii="Garamond" w:hAnsi="Garamond"/>
        </w:rPr>
      </w:pPr>
      <w:r w:rsidRPr="00010B6A">
        <w:rPr>
          <w:rFonts w:ascii="Garamond" w:hAnsi="Garamond"/>
        </w:rPr>
        <w:t>Describe your plans to implement retrospective drug use review to identify patterns of fraud, abuse, gross overuse, or inappropriate or medically unnecessary care, among physicians, pharmacists and individuals receiving benefits, or associated with specific drugs or groups of drugs</w:t>
      </w:r>
    </w:p>
    <w:p w14:paraId="2969DFDC" w14:textId="77777777" w:rsidR="009F6922" w:rsidRPr="00010B6A" w:rsidRDefault="009F6922" w:rsidP="001D71E2">
      <w:pPr>
        <w:pStyle w:val="ListParagraph"/>
        <w:numPr>
          <w:ilvl w:val="1"/>
          <w:numId w:val="32"/>
        </w:numPr>
        <w:rPr>
          <w:rFonts w:ascii="Garamond" w:hAnsi="Garamond"/>
        </w:rPr>
      </w:pPr>
      <w:r>
        <w:rPr>
          <w:rFonts w:ascii="Garamond" w:hAnsi="Garamond"/>
        </w:rPr>
        <w:t xml:space="preserve">Describe how you will use pharmacy data in the management of patient care. </w:t>
      </w:r>
    </w:p>
    <w:p w14:paraId="5DBDB284" w14:textId="77777777" w:rsidR="00D8499A" w:rsidRPr="00010B6A" w:rsidRDefault="00D8499A" w:rsidP="00D8499A">
      <w:pPr>
        <w:pStyle w:val="ListParagraph"/>
        <w:numPr>
          <w:ilvl w:val="0"/>
          <w:numId w:val="32"/>
        </w:numPr>
        <w:rPr>
          <w:rFonts w:ascii="Garamond" w:hAnsi="Garamond"/>
        </w:rPr>
      </w:pPr>
      <w:r w:rsidRPr="00010B6A">
        <w:rPr>
          <w:rFonts w:ascii="Garamond" w:hAnsi="Garamond"/>
        </w:rPr>
        <w:t xml:space="preserve">Section 3.9 – </w:t>
      </w:r>
      <w:r w:rsidR="00D644A9" w:rsidRPr="00010B6A">
        <w:rPr>
          <w:rFonts w:ascii="Garamond" w:hAnsi="Garamond"/>
        </w:rPr>
        <w:t xml:space="preserve">Smoking Cessation and </w:t>
      </w:r>
      <w:r w:rsidRPr="00010B6A">
        <w:rPr>
          <w:rFonts w:ascii="Garamond" w:hAnsi="Garamond"/>
        </w:rPr>
        <w:t>Tobacco Dependence Treatment</w:t>
      </w:r>
    </w:p>
    <w:p w14:paraId="5176699D" w14:textId="0EDA2FD7" w:rsidR="00D8499A" w:rsidRPr="00010B6A" w:rsidRDefault="00D644A9" w:rsidP="00D8499A">
      <w:pPr>
        <w:pStyle w:val="ListParagraph"/>
        <w:numPr>
          <w:ilvl w:val="1"/>
          <w:numId w:val="32"/>
        </w:numPr>
        <w:rPr>
          <w:rFonts w:ascii="Garamond" w:hAnsi="Garamond"/>
        </w:rPr>
      </w:pPr>
      <w:r w:rsidRPr="00010B6A">
        <w:rPr>
          <w:rFonts w:ascii="Garamond" w:hAnsi="Garamond"/>
        </w:rPr>
        <w:t>Describe</w:t>
      </w:r>
      <w:r w:rsidR="00D73306">
        <w:rPr>
          <w:rFonts w:ascii="Garamond" w:hAnsi="Garamond"/>
        </w:rPr>
        <w:t xml:space="preserve"> the elements of</w:t>
      </w:r>
      <w:r w:rsidRPr="00010B6A">
        <w:rPr>
          <w:rFonts w:ascii="Garamond" w:hAnsi="Garamond"/>
        </w:rPr>
        <w:t xml:space="preserve"> </w:t>
      </w:r>
      <w:r w:rsidR="009F6922">
        <w:rPr>
          <w:rFonts w:ascii="Garamond" w:hAnsi="Garamond"/>
        </w:rPr>
        <w:t>your proposed</w:t>
      </w:r>
      <w:r w:rsidRPr="00010B6A">
        <w:rPr>
          <w:rFonts w:ascii="Garamond" w:hAnsi="Garamond"/>
        </w:rPr>
        <w:t xml:space="preserve"> physician incentive program specific to tobacco dependence counseling</w:t>
      </w:r>
    </w:p>
    <w:p w14:paraId="46BE88F2" w14:textId="77777777" w:rsidR="006B7AB0" w:rsidRPr="00010B6A" w:rsidRDefault="006B7AB0" w:rsidP="001D71E2">
      <w:pPr>
        <w:pStyle w:val="ListParagraph"/>
        <w:numPr>
          <w:ilvl w:val="0"/>
          <w:numId w:val="32"/>
        </w:numPr>
        <w:rPr>
          <w:rFonts w:ascii="Garamond" w:hAnsi="Garamond"/>
        </w:rPr>
      </w:pPr>
      <w:r w:rsidRPr="00010B6A">
        <w:rPr>
          <w:rFonts w:ascii="Garamond" w:hAnsi="Garamond"/>
        </w:rPr>
        <w:t>Section 3.</w:t>
      </w:r>
      <w:r w:rsidR="00D8499A" w:rsidRPr="00010B6A">
        <w:rPr>
          <w:rFonts w:ascii="Garamond" w:hAnsi="Garamond"/>
        </w:rPr>
        <w:t>10</w:t>
      </w:r>
      <w:r w:rsidRPr="00010B6A">
        <w:rPr>
          <w:rFonts w:ascii="Garamond" w:hAnsi="Garamond"/>
        </w:rPr>
        <w:t xml:space="preserve"> – Behavioral Health Services</w:t>
      </w:r>
    </w:p>
    <w:p w14:paraId="16988EBF" w14:textId="77777777" w:rsidR="006E57BF" w:rsidRPr="00010B6A" w:rsidRDefault="006B7AB0" w:rsidP="001D71E2">
      <w:pPr>
        <w:pStyle w:val="ListParagraph"/>
        <w:numPr>
          <w:ilvl w:val="1"/>
          <w:numId w:val="32"/>
        </w:numPr>
        <w:rPr>
          <w:rFonts w:ascii="Garamond" w:hAnsi="Garamond"/>
        </w:rPr>
      </w:pPr>
      <w:r w:rsidRPr="00010B6A">
        <w:rPr>
          <w:rFonts w:ascii="Garamond" w:hAnsi="Garamond"/>
        </w:rPr>
        <w:lastRenderedPageBreak/>
        <w:t>Describe how you will p</w:t>
      </w:r>
      <w:r w:rsidRPr="00010B6A">
        <w:rPr>
          <w:rFonts w:ascii="Garamond" w:hAnsi="Garamond"/>
          <w:spacing w:val="1"/>
        </w:rPr>
        <w:t>r</w:t>
      </w:r>
      <w:r w:rsidRPr="00010B6A">
        <w:rPr>
          <w:rFonts w:ascii="Garamond" w:hAnsi="Garamond"/>
        </w:rPr>
        <w:t>o</w:t>
      </w:r>
      <w:r w:rsidRPr="00010B6A">
        <w:rPr>
          <w:rFonts w:ascii="Garamond" w:hAnsi="Garamond"/>
          <w:spacing w:val="-2"/>
        </w:rPr>
        <w:t>v</w:t>
      </w:r>
      <w:r w:rsidRPr="00010B6A">
        <w:rPr>
          <w:rFonts w:ascii="Garamond" w:hAnsi="Garamond"/>
          <w:spacing w:val="1"/>
        </w:rPr>
        <w:t>i</w:t>
      </w:r>
      <w:r w:rsidRPr="00010B6A">
        <w:rPr>
          <w:rFonts w:ascii="Garamond" w:hAnsi="Garamond"/>
        </w:rPr>
        <w:t>de</w:t>
      </w:r>
      <w:r w:rsidRPr="00010B6A">
        <w:rPr>
          <w:rFonts w:ascii="Garamond" w:hAnsi="Garamond"/>
          <w:spacing w:val="1"/>
        </w:rPr>
        <w:t xml:space="preserve"> </w:t>
      </w:r>
      <w:r w:rsidRPr="00010B6A">
        <w:rPr>
          <w:rFonts w:ascii="Garamond" w:hAnsi="Garamond"/>
          <w:spacing w:val="-2"/>
        </w:rPr>
        <w:t>c</w:t>
      </w:r>
      <w:r w:rsidRPr="00010B6A">
        <w:rPr>
          <w:rFonts w:ascii="Garamond" w:hAnsi="Garamond"/>
          <w:spacing w:val="1"/>
        </w:rPr>
        <w:t>ar</w:t>
      </w:r>
      <w:r w:rsidRPr="00010B6A">
        <w:rPr>
          <w:rFonts w:ascii="Garamond" w:hAnsi="Garamond"/>
        </w:rPr>
        <w:t>e</w:t>
      </w:r>
      <w:r w:rsidRPr="00010B6A">
        <w:rPr>
          <w:rFonts w:ascii="Garamond" w:hAnsi="Garamond"/>
          <w:spacing w:val="-2"/>
        </w:rPr>
        <w:t xml:space="preserve"> </w:t>
      </w:r>
      <w:r w:rsidRPr="00010B6A">
        <w:rPr>
          <w:rFonts w:ascii="Garamond" w:hAnsi="Garamond"/>
          <w:spacing w:val="1"/>
        </w:rPr>
        <w:t>t</w:t>
      </w:r>
      <w:r w:rsidRPr="00010B6A">
        <w:rPr>
          <w:rFonts w:ascii="Garamond" w:hAnsi="Garamond"/>
        </w:rPr>
        <w:t>h</w:t>
      </w:r>
      <w:r w:rsidRPr="00010B6A">
        <w:rPr>
          <w:rFonts w:ascii="Garamond" w:hAnsi="Garamond"/>
          <w:spacing w:val="-2"/>
        </w:rPr>
        <w:t>a</w:t>
      </w:r>
      <w:r w:rsidRPr="00010B6A">
        <w:rPr>
          <w:rFonts w:ascii="Garamond" w:hAnsi="Garamond"/>
        </w:rPr>
        <w:t>t</w:t>
      </w:r>
      <w:r w:rsidRPr="00010B6A">
        <w:rPr>
          <w:rFonts w:ascii="Garamond" w:hAnsi="Garamond"/>
          <w:spacing w:val="1"/>
        </w:rPr>
        <w:t xml:space="preserve"> a</w:t>
      </w:r>
      <w:r w:rsidRPr="00010B6A">
        <w:rPr>
          <w:rFonts w:ascii="Garamond" w:hAnsi="Garamond"/>
          <w:spacing w:val="-2"/>
        </w:rPr>
        <w:t>d</w:t>
      </w:r>
      <w:r w:rsidRPr="00010B6A">
        <w:rPr>
          <w:rFonts w:ascii="Garamond" w:hAnsi="Garamond"/>
        </w:rPr>
        <w:t>d</w:t>
      </w:r>
      <w:r w:rsidRPr="00010B6A">
        <w:rPr>
          <w:rFonts w:ascii="Garamond" w:hAnsi="Garamond"/>
          <w:spacing w:val="1"/>
        </w:rPr>
        <w:t>r</w:t>
      </w:r>
      <w:r w:rsidRPr="00010B6A">
        <w:rPr>
          <w:rFonts w:ascii="Garamond" w:hAnsi="Garamond"/>
          <w:spacing w:val="-2"/>
        </w:rPr>
        <w:t>e</w:t>
      </w:r>
      <w:r w:rsidRPr="00010B6A">
        <w:rPr>
          <w:rFonts w:ascii="Garamond" w:hAnsi="Garamond"/>
          <w:spacing w:val="1"/>
        </w:rPr>
        <w:t>ss</w:t>
      </w:r>
      <w:r w:rsidRPr="00010B6A">
        <w:rPr>
          <w:rFonts w:ascii="Garamond" w:hAnsi="Garamond"/>
          <w:spacing w:val="-2"/>
        </w:rPr>
        <w:t>e</w:t>
      </w:r>
      <w:r w:rsidRPr="00010B6A">
        <w:rPr>
          <w:rFonts w:ascii="Garamond" w:hAnsi="Garamond"/>
        </w:rPr>
        <w:t>s</w:t>
      </w:r>
      <w:r w:rsidRPr="00010B6A">
        <w:rPr>
          <w:rFonts w:ascii="Garamond" w:hAnsi="Garamond"/>
          <w:spacing w:val="-2"/>
        </w:rPr>
        <w:t xml:space="preserve"> </w:t>
      </w:r>
      <w:r w:rsidRPr="00010B6A">
        <w:rPr>
          <w:rFonts w:ascii="Garamond" w:hAnsi="Garamond"/>
          <w:spacing w:val="1"/>
        </w:rPr>
        <w:t>t</w:t>
      </w:r>
      <w:r w:rsidRPr="00010B6A">
        <w:rPr>
          <w:rFonts w:ascii="Garamond" w:hAnsi="Garamond"/>
        </w:rPr>
        <w:t>he</w:t>
      </w:r>
      <w:r w:rsidRPr="00010B6A">
        <w:rPr>
          <w:rFonts w:ascii="Garamond" w:hAnsi="Garamond"/>
          <w:spacing w:val="1"/>
        </w:rPr>
        <w:t xml:space="preserve"> </w:t>
      </w:r>
      <w:r w:rsidRPr="00010B6A">
        <w:rPr>
          <w:rFonts w:ascii="Garamond" w:hAnsi="Garamond"/>
          <w:spacing w:val="-2"/>
        </w:rPr>
        <w:t>n</w:t>
      </w:r>
      <w:r w:rsidRPr="00010B6A">
        <w:rPr>
          <w:rFonts w:ascii="Garamond" w:hAnsi="Garamond"/>
          <w:spacing w:val="1"/>
        </w:rPr>
        <w:t>ee</w:t>
      </w:r>
      <w:r w:rsidRPr="00010B6A">
        <w:rPr>
          <w:rFonts w:ascii="Garamond" w:hAnsi="Garamond"/>
        </w:rPr>
        <w:t>ds</w:t>
      </w:r>
      <w:r w:rsidRPr="00010B6A">
        <w:rPr>
          <w:rFonts w:ascii="Garamond" w:hAnsi="Garamond"/>
          <w:spacing w:val="-2"/>
        </w:rPr>
        <w:t xml:space="preserve"> </w:t>
      </w:r>
      <w:r w:rsidRPr="00010B6A">
        <w:rPr>
          <w:rFonts w:ascii="Garamond" w:hAnsi="Garamond"/>
        </w:rPr>
        <w:t>of</w:t>
      </w:r>
      <w:r w:rsidRPr="00010B6A">
        <w:rPr>
          <w:rFonts w:ascii="Garamond" w:hAnsi="Garamond"/>
          <w:spacing w:val="1"/>
        </w:rPr>
        <w:t xml:space="preserve"> Hoosier Care Connect </w:t>
      </w:r>
      <w:r w:rsidRPr="00010B6A">
        <w:rPr>
          <w:rFonts w:ascii="Garamond" w:hAnsi="Garamond"/>
          <w:spacing w:val="-3"/>
        </w:rPr>
        <w:t>m</w:t>
      </w:r>
      <w:r w:rsidRPr="00010B6A">
        <w:rPr>
          <w:rFonts w:ascii="Garamond" w:hAnsi="Garamond"/>
          <w:spacing w:val="3"/>
        </w:rPr>
        <w:t>e</w:t>
      </w:r>
      <w:r w:rsidRPr="00010B6A">
        <w:rPr>
          <w:rFonts w:ascii="Garamond" w:hAnsi="Garamond"/>
          <w:spacing w:val="-3"/>
        </w:rPr>
        <w:t>m</w:t>
      </w:r>
      <w:r w:rsidRPr="00010B6A">
        <w:rPr>
          <w:rFonts w:ascii="Garamond" w:hAnsi="Garamond"/>
        </w:rPr>
        <w:t>b</w:t>
      </w:r>
      <w:r w:rsidRPr="00010B6A">
        <w:rPr>
          <w:rFonts w:ascii="Garamond" w:hAnsi="Garamond"/>
          <w:spacing w:val="1"/>
        </w:rPr>
        <w:t>er</w:t>
      </w:r>
      <w:r w:rsidRPr="00010B6A">
        <w:rPr>
          <w:rFonts w:ascii="Garamond" w:hAnsi="Garamond"/>
        </w:rPr>
        <w:t>s</w:t>
      </w:r>
      <w:r w:rsidRPr="00010B6A">
        <w:rPr>
          <w:rFonts w:ascii="Garamond" w:hAnsi="Garamond"/>
          <w:spacing w:val="1"/>
        </w:rPr>
        <w:t xml:space="preserve"> i</w:t>
      </w:r>
      <w:r w:rsidRPr="00010B6A">
        <w:rPr>
          <w:rFonts w:ascii="Garamond" w:hAnsi="Garamond"/>
        </w:rPr>
        <w:t xml:space="preserve">n </w:t>
      </w:r>
      <w:r w:rsidRPr="00010B6A">
        <w:rPr>
          <w:rFonts w:ascii="Garamond" w:hAnsi="Garamond"/>
          <w:spacing w:val="-2"/>
        </w:rPr>
        <w:t>a</w:t>
      </w:r>
      <w:r w:rsidRPr="00010B6A">
        <w:rPr>
          <w:rFonts w:ascii="Garamond" w:hAnsi="Garamond"/>
        </w:rPr>
        <w:t xml:space="preserve">n </w:t>
      </w:r>
      <w:r w:rsidRPr="00010B6A">
        <w:rPr>
          <w:rFonts w:ascii="Garamond" w:hAnsi="Garamond"/>
          <w:spacing w:val="1"/>
        </w:rPr>
        <w:t>i</w:t>
      </w:r>
      <w:r w:rsidRPr="00010B6A">
        <w:rPr>
          <w:rFonts w:ascii="Garamond" w:hAnsi="Garamond"/>
        </w:rPr>
        <w:t>n</w:t>
      </w:r>
      <w:r w:rsidRPr="00010B6A">
        <w:rPr>
          <w:rFonts w:ascii="Garamond" w:hAnsi="Garamond"/>
          <w:spacing w:val="-1"/>
        </w:rPr>
        <w:t>t</w:t>
      </w:r>
      <w:r w:rsidRPr="00010B6A">
        <w:rPr>
          <w:rFonts w:ascii="Garamond" w:hAnsi="Garamond"/>
          <w:spacing w:val="1"/>
        </w:rPr>
        <w:t>e</w:t>
      </w:r>
      <w:r w:rsidRPr="00010B6A">
        <w:rPr>
          <w:rFonts w:ascii="Garamond" w:hAnsi="Garamond"/>
          <w:spacing w:val="-2"/>
        </w:rPr>
        <w:t>g</w:t>
      </w:r>
      <w:r w:rsidRPr="00010B6A">
        <w:rPr>
          <w:rFonts w:ascii="Garamond" w:hAnsi="Garamond"/>
          <w:spacing w:val="1"/>
        </w:rPr>
        <w:t>rate</w:t>
      </w:r>
      <w:r w:rsidRPr="00010B6A">
        <w:rPr>
          <w:rFonts w:ascii="Garamond" w:hAnsi="Garamond"/>
        </w:rPr>
        <w:t>d</w:t>
      </w:r>
      <w:r w:rsidRPr="00010B6A">
        <w:rPr>
          <w:rFonts w:ascii="Garamond" w:hAnsi="Garamond"/>
          <w:spacing w:val="-2"/>
        </w:rPr>
        <w:t xml:space="preserve"> </w:t>
      </w:r>
      <w:r w:rsidRPr="00010B6A">
        <w:rPr>
          <w:rFonts w:ascii="Garamond" w:hAnsi="Garamond"/>
          <w:spacing w:val="-1"/>
        </w:rPr>
        <w:t>w</w:t>
      </w:r>
      <w:r w:rsidRPr="00010B6A">
        <w:rPr>
          <w:rFonts w:ascii="Garamond" w:hAnsi="Garamond"/>
          <w:spacing w:val="1"/>
        </w:rPr>
        <w:t>a</w:t>
      </w:r>
      <w:r w:rsidRPr="00010B6A">
        <w:rPr>
          <w:rFonts w:ascii="Garamond" w:hAnsi="Garamond"/>
          <w:spacing w:val="-2"/>
        </w:rPr>
        <w:t>y</w:t>
      </w:r>
      <w:r w:rsidRPr="00010B6A">
        <w:rPr>
          <w:rFonts w:ascii="Garamond" w:hAnsi="Garamond"/>
        </w:rPr>
        <w:t xml:space="preserve">, </w:t>
      </w:r>
      <w:r w:rsidRPr="00010B6A">
        <w:rPr>
          <w:rFonts w:ascii="Garamond" w:hAnsi="Garamond"/>
          <w:spacing w:val="-1"/>
        </w:rPr>
        <w:t>w</w:t>
      </w:r>
      <w:r w:rsidRPr="00010B6A">
        <w:rPr>
          <w:rFonts w:ascii="Garamond" w:hAnsi="Garamond"/>
          <w:spacing w:val="1"/>
        </w:rPr>
        <w:t>it</w:t>
      </w:r>
      <w:r w:rsidRPr="00010B6A">
        <w:rPr>
          <w:rFonts w:ascii="Garamond" w:hAnsi="Garamond"/>
        </w:rPr>
        <w:t xml:space="preserve">h </w:t>
      </w:r>
      <w:r w:rsidRPr="00010B6A">
        <w:rPr>
          <w:rFonts w:ascii="Garamond" w:hAnsi="Garamond"/>
          <w:spacing w:val="-2"/>
        </w:rPr>
        <w:t>a</w:t>
      </w:r>
      <w:r w:rsidRPr="00010B6A">
        <w:rPr>
          <w:rFonts w:ascii="Garamond" w:hAnsi="Garamond"/>
          <w:spacing w:val="1"/>
        </w:rPr>
        <w:t>t</w:t>
      </w:r>
      <w:r w:rsidRPr="00010B6A">
        <w:rPr>
          <w:rFonts w:ascii="Garamond" w:hAnsi="Garamond"/>
          <w:spacing w:val="-1"/>
        </w:rPr>
        <w:t>t</w:t>
      </w:r>
      <w:r w:rsidRPr="00010B6A">
        <w:rPr>
          <w:rFonts w:ascii="Garamond" w:hAnsi="Garamond"/>
          <w:spacing w:val="1"/>
        </w:rPr>
        <w:t>e</w:t>
      </w:r>
      <w:r w:rsidRPr="00010B6A">
        <w:rPr>
          <w:rFonts w:ascii="Garamond" w:hAnsi="Garamond"/>
        </w:rPr>
        <w:t>n</w:t>
      </w:r>
      <w:r w:rsidRPr="00010B6A">
        <w:rPr>
          <w:rFonts w:ascii="Garamond" w:hAnsi="Garamond"/>
          <w:spacing w:val="-1"/>
        </w:rPr>
        <w:t>ti</w:t>
      </w:r>
      <w:r w:rsidRPr="00010B6A">
        <w:rPr>
          <w:rFonts w:ascii="Garamond" w:hAnsi="Garamond"/>
        </w:rPr>
        <w:t xml:space="preserve">on </w:t>
      </w:r>
      <w:r w:rsidRPr="00010B6A">
        <w:rPr>
          <w:rFonts w:ascii="Garamond" w:hAnsi="Garamond"/>
          <w:spacing w:val="1"/>
        </w:rPr>
        <w:t>t</w:t>
      </w:r>
      <w:r w:rsidRPr="00010B6A">
        <w:rPr>
          <w:rFonts w:ascii="Garamond" w:hAnsi="Garamond"/>
        </w:rPr>
        <w:t>o</w:t>
      </w:r>
      <w:r w:rsidRPr="00010B6A">
        <w:rPr>
          <w:rFonts w:ascii="Garamond" w:hAnsi="Garamond"/>
          <w:spacing w:val="-2"/>
        </w:rPr>
        <w:t xml:space="preserve"> </w:t>
      </w:r>
      <w:r w:rsidRPr="00010B6A">
        <w:rPr>
          <w:rFonts w:ascii="Garamond" w:hAnsi="Garamond"/>
          <w:spacing w:val="1"/>
        </w:rPr>
        <w:t>t</w:t>
      </w:r>
      <w:r w:rsidRPr="00010B6A">
        <w:rPr>
          <w:rFonts w:ascii="Garamond" w:hAnsi="Garamond"/>
        </w:rPr>
        <w:t>he</w:t>
      </w:r>
      <w:r w:rsidRPr="00010B6A">
        <w:rPr>
          <w:rFonts w:ascii="Garamond" w:hAnsi="Garamond"/>
          <w:spacing w:val="1"/>
        </w:rPr>
        <w:t xml:space="preserve"> </w:t>
      </w:r>
      <w:r w:rsidRPr="00010B6A">
        <w:rPr>
          <w:rFonts w:ascii="Garamond" w:hAnsi="Garamond"/>
          <w:spacing w:val="-2"/>
        </w:rPr>
        <w:t>p</w:t>
      </w:r>
      <w:r w:rsidRPr="00010B6A">
        <w:rPr>
          <w:rFonts w:ascii="Garamond" w:hAnsi="Garamond"/>
        </w:rPr>
        <w:t>h</w:t>
      </w:r>
      <w:r w:rsidRPr="00010B6A">
        <w:rPr>
          <w:rFonts w:ascii="Garamond" w:hAnsi="Garamond"/>
          <w:spacing w:val="-2"/>
        </w:rPr>
        <w:t>y</w:t>
      </w:r>
      <w:r w:rsidRPr="00010B6A">
        <w:rPr>
          <w:rFonts w:ascii="Garamond" w:hAnsi="Garamond"/>
          <w:spacing w:val="1"/>
        </w:rPr>
        <w:t>sic</w:t>
      </w:r>
      <w:r w:rsidRPr="00010B6A">
        <w:rPr>
          <w:rFonts w:ascii="Garamond" w:hAnsi="Garamond"/>
          <w:spacing w:val="-2"/>
        </w:rPr>
        <w:t>a</w:t>
      </w:r>
      <w:r w:rsidRPr="00010B6A">
        <w:rPr>
          <w:rFonts w:ascii="Garamond" w:hAnsi="Garamond"/>
        </w:rPr>
        <w:t>l</w:t>
      </w:r>
      <w:r w:rsidRPr="00010B6A">
        <w:rPr>
          <w:rFonts w:ascii="Garamond" w:hAnsi="Garamond"/>
          <w:spacing w:val="1"/>
        </w:rPr>
        <w:t xml:space="preserve"> </w:t>
      </w:r>
      <w:r w:rsidRPr="00010B6A">
        <w:rPr>
          <w:rFonts w:ascii="Garamond" w:hAnsi="Garamond"/>
        </w:rPr>
        <w:t>h</w:t>
      </w:r>
      <w:r w:rsidRPr="00010B6A">
        <w:rPr>
          <w:rFonts w:ascii="Garamond" w:hAnsi="Garamond"/>
          <w:spacing w:val="-2"/>
        </w:rPr>
        <w:t>e</w:t>
      </w:r>
      <w:r w:rsidRPr="00010B6A">
        <w:rPr>
          <w:rFonts w:ascii="Garamond" w:hAnsi="Garamond"/>
          <w:spacing w:val="1"/>
        </w:rPr>
        <w:t>a</w:t>
      </w:r>
      <w:r w:rsidRPr="00010B6A">
        <w:rPr>
          <w:rFonts w:ascii="Garamond" w:hAnsi="Garamond"/>
          <w:spacing w:val="-1"/>
        </w:rPr>
        <w:t>l</w:t>
      </w:r>
      <w:r w:rsidRPr="00010B6A">
        <w:rPr>
          <w:rFonts w:ascii="Garamond" w:hAnsi="Garamond"/>
          <w:spacing w:val="1"/>
        </w:rPr>
        <w:t>t</w:t>
      </w:r>
      <w:r w:rsidRPr="00010B6A">
        <w:rPr>
          <w:rFonts w:ascii="Garamond" w:hAnsi="Garamond"/>
        </w:rPr>
        <w:t xml:space="preserve">h </w:t>
      </w:r>
      <w:r w:rsidRPr="00010B6A">
        <w:rPr>
          <w:rFonts w:ascii="Garamond" w:hAnsi="Garamond"/>
          <w:spacing w:val="1"/>
        </w:rPr>
        <w:t>a</w:t>
      </w:r>
      <w:r w:rsidRPr="00010B6A">
        <w:rPr>
          <w:rFonts w:ascii="Garamond" w:hAnsi="Garamond"/>
          <w:spacing w:val="-2"/>
        </w:rPr>
        <w:t>n</w:t>
      </w:r>
      <w:r w:rsidRPr="00010B6A">
        <w:rPr>
          <w:rFonts w:ascii="Garamond" w:hAnsi="Garamond"/>
        </w:rPr>
        <w:t xml:space="preserve">d </w:t>
      </w:r>
      <w:r w:rsidRPr="00010B6A">
        <w:rPr>
          <w:rFonts w:ascii="Garamond" w:hAnsi="Garamond"/>
          <w:spacing w:val="1"/>
        </w:rPr>
        <w:t>c</w:t>
      </w:r>
      <w:r w:rsidRPr="00010B6A">
        <w:rPr>
          <w:rFonts w:ascii="Garamond" w:hAnsi="Garamond"/>
        </w:rPr>
        <w:t>h</w:t>
      </w:r>
      <w:r w:rsidRPr="00010B6A">
        <w:rPr>
          <w:rFonts w:ascii="Garamond" w:hAnsi="Garamond"/>
          <w:spacing w:val="1"/>
        </w:rPr>
        <w:t>r</w:t>
      </w:r>
      <w:r w:rsidRPr="00010B6A">
        <w:rPr>
          <w:rFonts w:ascii="Garamond" w:hAnsi="Garamond"/>
          <w:spacing w:val="-2"/>
        </w:rPr>
        <w:t>o</w:t>
      </w:r>
      <w:r w:rsidRPr="00010B6A">
        <w:rPr>
          <w:rFonts w:ascii="Garamond" w:hAnsi="Garamond"/>
        </w:rPr>
        <w:t>n</w:t>
      </w:r>
      <w:r w:rsidRPr="00010B6A">
        <w:rPr>
          <w:rFonts w:ascii="Garamond" w:hAnsi="Garamond"/>
          <w:spacing w:val="1"/>
        </w:rPr>
        <w:t>i</w:t>
      </w:r>
      <w:r w:rsidRPr="00010B6A">
        <w:rPr>
          <w:rFonts w:ascii="Garamond" w:hAnsi="Garamond"/>
        </w:rPr>
        <w:t>c</w:t>
      </w:r>
      <w:r w:rsidRPr="00010B6A">
        <w:rPr>
          <w:rFonts w:ascii="Garamond" w:hAnsi="Garamond"/>
          <w:spacing w:val="-2"/>
        </w:rPr>
        <w:t xml:space="preserve"> </w:t>
      </w:r>
      <w:r w:rsidRPr="00010B6A">
        <w:rPr>
          <w:rFonts w:ascii="Garamond" w:hAnsi="Garamond"/>
        </w:rPr>
        <w:t>d</w:t>
      </w:r>
      <w:r w:rsidRPr="00010B6A">
        <w:rPr>
          <w:rFonts w:ascii="Garamond" w:hAnsi="Garamond"/>
          <w:spacing w:val="1"/>
        </w:rPr>
        <w:t>i</w:t>
      </w:r>
      <w:r w:rsidRPr="00010B6A">
        <w:rPr>
          <w:rFonts w:ascii="Garamond" w:hAnsi="Garamond"/>
          <w:spacing w:val="-2"/>
        </w:rPr>
        <w:t>s</w:t>
      </w:r>
      <w:r w:rsidRPr="00010B6A">
        <w:rPr>
          <w:rFonts w:ascii="Garamond" w:hAnsi="Garamond"/>
          <w:spacing w:val="1"/>
        </w:rPr>
        <w:t>ea</w:t>
      </w:r>
      <w:r w:rsidRPr="00010B6A">
        <w:rPr>
          <w:rFonts w:ascii="Garamond" w:hAnsi="Garamond"/>
          <w:spacing w:val="-2"/>
        </w:rPr>
        <w:t>s</w:t>
      </w:r>
      <w:r w:rsidRPr="00010B6A">
        <w:rPr>
          <w:rFonts w:ascii="Garamond" w:hAnsi="Garamond"/>
        </w:rPr>
        <w:t>e</w:t>
      </w:r>
      <w:r w:rsidRPr="00010B6A">
        <w:rPr>
          <w:rFonts w:ascii="Garamond" w:hAnsi="Garamond"/>
          <w:spacing w:val="1"/>
        </w:rPr>
        <w:t xml:space="preserve"> c</w:t>
      </w:r>
      <w:r w:rsidRPr="00010B6A">
        <w:rPr>
          <w:rFonts w:ascii="Garamond" w:hAnsi="Garamond"/>
        </w:rPr>
        <w:t>o</w:t>
      </w:r>
      <w:r w:rsidRPr="00010B6A">
        <w:rPr>
          <w:rFonts w:ascii="Garamond" w:hAnsi="Garamond"/>
          <w:spacing w:val="-2"/>
        </w:rPr>
        <w:t>n</w:t>
      </w:r>
      <w:r w:rsidRPr="00010B6A">
        <w:rPr>
          <w:rFonts w:ascii="Garamond" w:hAnsi="Garamond"/>
          <w:spacing w:val="1"/>
        </w:rPr>
        <w:t>t</w:t>
      </w:r>
      <w:r w:rsidRPr="00010B6A">
        <w:rPr>
          <w:rFonts w:ascii="Garamond" w:hAnsi="Garamond"/>
          <w:spacing w:val="-1"/>
        </w:rPr>
        <w:t>r</w:t>
      </w:r>
      <w:r w:rsidRPr="00010B6A">
        <w:rPr>
          <w:rFonts w:ascii="Garamond" w:hAnsi="Garamond"/>
          <w:spacing w:val="1"/>
        </w:rPr>
        <w:t>i</w:t>
      </w:r>
      <w:r w:rsidRPr="00010B6A">
        <w:rPr>
          <w:rFonts w:ascii="Garamond" w:hAnsi="Garamond"/>
        </w:rPr>
        <w:t>b</w:t>
      </w:r>
      <w:r w:rsidRPr="00010B6A">
        <w:rPr>
          <w:rFonts w:ascii="Garamond" w:hAnsi="Garamond"/>
          <w:spacing w:val="-2"/>
        </w:rPr>
        <w:t>u</w:t>
      </w:r>
      <w:r w:rsidRPr="00010B6A">
        <w:rPr>
          <w:rFonts w:ascii="Garamond" w:hAnsi="Garamond"/>
          <w:spacing w:val="1"/>
        </w:rPr>
        <w:t>t</w:t>
      </w:r>
      <w:r w:rsidRPr="00010B6A">
        <w:rPr>
          <w:rFonts w:ascii="Garamond" w:hAnsi="Garamond"/>
          <w:spacing w:val="-1"/>
        </w:rPr>
        <w:t>i</w:t>
      </w:r>
      <w:r w:rsidRPr="00010B6A">
        <w:rPr>
          <w:rFonts w:ascii="Garamond" w:hAnsi="Garamond"/>
        </w:rPr>
        <w:t>ons</w:t>
      </w:r>
      <w:r w:rsidRPr="00010B6A">
        <w:rPr>
          <w:rFonts w:ascii="Garamond" w:hAnsi="Garamond"/>
          <w:spacing w:val="1"/>
        </w:rPr>
        <w:t xml:space="preserve"> t</w:t>
      </w:r>
      <w:r w:rsidRPr="00010B6A">
        <w:rPr>
          <w:rFonts w:ascii="Garamond" w:hAnsi="Garamond"/>
        </w:rPr>
        <w:t>o b</w:t>
      </w:r>
      <w:r w:rsidRPr="00010B6A">
        <w:rPr>
          <w:rFonts w:ascii="Garamond" w:hAnsi="Garamond"/>
          <w:spacing w:val="1"/>
        </w:rPr>
        <w:t>e</w:t>
      </w:r>
      <w:r w:rsidRPr="00010B6A">
        <w:rPr>
          <w:rFonts w:ascii="Garamond" w:hAnsi="Garamond"/>
        </w:rPr>
        <w:t>h</w:t>
      </w:r>
      <w:r w:rsidRPr="00010B6A">
        <w:rPr>
          <w:rFonts w:ascii="Garamond" w:hAnsi="Garamond"/>
          <w:spacing w:val="1"/>
        </w:rPr>
        <w:t>a</w:t>
      </w:r>
      <w:r w:rsidRPr="00010B6A">
        <w:rPr>
          <w:rFonts w:ascii="Garamond" w:hAnsi="Garamond"/>
          <w:spacing w:val="-2"/>
        </w:rPr>
        <w:t>v</w:t>
      </w:r>
      <w:r w:rsidRPr="00010B6A">
        <w:rPr>
          <w:rFonts w:ascii="Garamond" w:hAnsi="Garamond"/>
          <w:spacing w:val="1"/>
        </w:rPr>
        <w:t>i</w:t>
      </w:r>
      <w:r w:rsidRPr="00010B6A">
        <w:rPr>
          <w:rFonts w:ascii="Garamond" w:hAnsi="Garamond"/>
        </w:rPr>
        <w:t>o</w:t>
      </w:r>
      <w:r w:rsidRPr="00010B6A">
        <w:rPr>
          <w:rFonts w:ascii="Garamond" w:hAnsi="Garamond"/>
          <w:spacing w:val="-1"/>
        </w:rPr>
        <w:t>r</w:t>
      </w:r>
      <w:r w:rsidRPr="00010B6A">
        <w:rPr>
          <w:rFonts w:ascii="Garamond" w:hAnsi="Garamond"/>
          <w:spacing w:val="1"/>
        </w:rPr>
        <w:t>a</w:t>
      </w:r>
      <w:r w:rsidRPr="00010B6A">
        <w:rPr>
          <w:rFonts w:ascii="Garamond" w:hAnsi="Garamond"/>
        </w:rPr>
        <w:t>l</w:t>
      </w:r>
      <w:r w:rsidRPr="00010B6A">
        <w:rPr>
          <w:rFonts w:ascii="Garamond" w:hAnsi="Garamond"/>
          <w:spacing w:val="1"/>
        </w:rPr>
        <w:t xml:space="preserve"> </w:t>
      </w:r>
      <w:r w:rsidRPr="00010B6A">
        <w:rPr>
          <w:rFonts w:ascii="Garamond" w:hAnsi="Garamond"/>
          <w:spacing w:val="-2"/>
        </w:rPr>
        <w:t>h</w:t>
      </w:r>
      <w:r w:rsidRPr="00010B6A">
        <w:rPr>
          <w:rFonts w:ascii="Garamond" w:hAnsi="Garamond"/>
          <w:spacing w:val="1"/>
        </w:rPr>
        <w:t>e</w:t>
      </w:r>
      <w:r w:rsidRPr="00010B6A">
        <w:rPr>
          <w:rFonts w:ascii="Garamond" w:hAnsi="Garamond"/>
          <w:spacing w:val="-2"/>
        </w:rPr>
        <w:t>a</w:t>
      </w:r>
      <w:r w:rsidRPr="00010B6A">
        <w:rPr>
          <w:rFonts w:ascii="Garamond" w:hAnsi="Garamond"/>
          <w:spacing w:val="1"/>
        </w:rPr>
        <w:t>lt</w:t>
      </w:r>
      <w:r w:rsidRPr="00010B6A">
        <w:rPr>
          <w:rFonts w:ascii="Garamond" w:hAnsi="Garamond"/>
        </w:rPr>
        <w:t>h</w:t>
      </w:r>
    </w:p>
    <w:p w14:paraId="75A8FF43" w14:textId="77777777" w:rsidR="00633FD1" w:rsidRPr="00010B6A" w:rsidRDefault="00633FD1" w:rsidP="001D71E2">
      <w:pPr>
        <w:pStyle w:val="ListParagraph"/>
        <w:numPr>
          <w:ilvl w:val="1"/>
          <w:numId w:val="32"/>
        </w:numPr>
        <w:rPr>
          <w:rFonts w:ascii="Garamond" w:hAnsi="Garamond"/>
        </w:rPr>
      </w:pPr>
      <w:r w:rsidRPr="00010B6A">
        <w:rPr>
          <w:rFonts w:ascii="Garamond" w:hAnsi="Garamond"/>
        </w:rPr>
        <w:t>Explain how you will coordinate with the community mental health center</w:t>
      </w:r>
      <w:r w:rsidR="002A73E3" w:rsidRPr="00010B6A">
        <w:rPr>
          <w:rFonts w:ascii="Garamond" w:hAnsi="Garamond"/>
        </w:rPr>
        <w:t xml:space="preserve"> (CMHC)</w:t>
      </w:r>
      <w:r w:rsidRPr="00010B6A">
        <w:rPr>
          <w:rFonts w:ascii="Garamond" w:hAnsi="Garamond"/>
        </w:rPr>
        <w:t xml:space="preserve"> case managers in the delivery of MRO and 1915(</w:t>
      </w:r>
      <w:proofErr w:type="spellStart"/>
      <w:r w:rsidRPr="00010B6A">
        <w:rPr>
          <w:rFonts w:ascii="Garamond" w:hAnsi="Garamond"/>
        </w:rPr>
        <w:t>i</w:t>
      </w:r>
      <w:proofErr w:type="spellEnd"/>
      <w:r w:rsidRPr="00010B6A">
        <w:rPr>
          <w:rFonts w:ascii="Garamond" w:hAnsi="Garamond"/>
        </w:rPr>
        <w:t>) services</w:t>
      </w:r>
    </w:p>
    <w:p w14:paraId="6F55B149" w14:textId="77777777" w:rsidR="00633FD1" w:rsidRPr="00010B6A" w:rsidRDefault="00633FD1" w:rsidP="001D71E2">
      <w:pPr>
        <w:pStyle w:val="ListParagraph"/>
        <w:numPr>
          <w:ilvl w:val="1"/>
          <w:numId w:val="32"/>
        </w:numPr>
        <w:rPr>
          <w:rFonts w:ascii="Garamond" w:hAnsi="Garamond"/>
        </w:rPr>
      </w:pPr>
      <w:r w:rsidRPr="00010B6A">
        <w:rPr>
          <w:rFonts w:ascii="Garamond" w:hAnsi="Garamond"/>
        </w:rPr>
        <w:t>Explain what processes are proposed for crisis in</w:t>
      </w:r>
      <w:r w:rsidR="00C5641D" w:rsidRPr="00010B6A">
        <w:rPr>
          <w:rFonts w:ascii="Garamond" w:hAnsi="Garamond"/>
        </w:rPr>
        <w:t>tervention</w:t>
      </w:r>
    </w:p>
    <w:p w14:paraId="457F38C7" w14:textId="77777777" w:rsidR="00C5641D" w:rsidRPr="00010B6A" w:rsidRDefault="00C5641D" w:rsidP="001D71E2">
      <w:pPr>
        <w:pStyle w:val="ListParagraph"/>
        <w:numPr>
          <w:ilvl w:val="1"/>
          <w:numId w:val="32"/>
        </w:numPr>
        <w:rPr>
          <w:rFonts w:ascii="Garamond" w:hAnsi="Garamond"/>
        </w:rPr>
      </w:pPr>
      <w:r w:rsidRPr="00010B6A">
        <w:rPr>
          <w:rFonts w:ascii="Garamond" w:hAnsi="Garamond"/>
        </w:rPr>
        <w:t>Describe your strategy to facilitate the identification by physical health providers of members in need of behavioral health services</w:t>
      </w:r>
    </w:p>
    <w:p w14:paraId="13302B38" w14:textId="77777777" w:rsidR="00C5641D" w:rsidRPr="00010B6A" w:rsidRDefault="00C5641D" w:rsidP="001D71E2">
      <w:pPr>
        <w:pStyle w:val="ListParagraph"/>
        <w:numPr>
          <w:ilvl w:val="1"/>
          <w:numId w:val="32"/>
        </w:numPr>
        <w:rPr>
          <w:rFonts w:ascii="Garamond" w:hAnsi="Garamond"/>
        </w:rPr>
      </w:pPr>
      <w:r w:rsidRPr="00010B6A">
        <w:rPr>
          <w:rFonts w:ascii="Garamond" w:hAnsi="Garamond"/>
        </w:rPr>
        <w:t>Describe your policies and procedures to facilitate the reciprocal exchange of health information between physical and behavioral health providers treating the member</w:t>
      </w:r>
    </w:p>
    <w:p w14:paraId="39F6B4B9" w14:textId="4C24CCD0" w:rsidR="00C5641D" w:rsidRPr="00010B6A" w:rsidRDefault="00C5641D" w:rsidP="001D71E2">
      <w:pPr>
        <w:pStyle w:val="ListParagraph"/>
        <w:numPr>
          <w:ilvl w:val="1"/>
          <w:numId w:val="32"/>
        </w:numPr>
        <w:rPr>
          <w:rFonts w:ascii="Garamond" w:hAnsi="Garamond"/>
        </w:rPr>
      </w:pPr>
      <w:r w:rsidRPr="00010B6A">
        <w:rPr>
          <w:rFonts w:ascii="Garamond" w:hAnsi="Garamond"/>
        </w:rPr>
        <w:t xml:space="preserve">Submit a description of </w:t>
      </w:r>
      <w:r w:rsidR="00D73306">
        <w:rPr>
          <w:rFonts w:ascii="Garamond" w:hAnsi="Garamond"/>
        </w:rPr>
        <w:t>how you</w:t>
      </w:r>
      <w:r w:rsidR="00D73306" w:rsidRPr="00010B6A">
        <w:rPr>
          <w:rFonts w:ascii="Garamond" w:hAnsi="Garamond"/>
        </w:rPr>
        <w:t xml:space="preserve"> </w:t>
      </w:r>
      <w:r w:rsidRPr="00010B6A">
        <w:rPr>
          <w:rFonts w:ascii="Garamond" w:hAnsi="Garamond"/>
        </w:rPr>
        <w:t>propose to receive hospital notification of inpatient admissions</w:t>
      </w:r>
      <w:r w:rsidR="00920326" w:rsidRPr="00010B6A">
        <w:rPr>
          <w:rFonts w:ascii="Garamond" w:hAnsi="Garamond"/>
        </w:rPr>
        <w:t xml:space="preserve"> for behavioral health issues</w:t>
      </w:r>
    </w:p>
    <w:p w14:paraId="487FEB95" w14:textId="77777777" w:rsidR="00173DB3" w:rsidRPr="00010B6A" w:rsidRDefault="00173DB3" w:rsidP="00173DB3">
      <w:pPr>
        <w:numPr>
          <w:ilvl w:val="1"/>
          <w:numId w:val="32"/>
        </w:numPr>
        <w:rPr>
          <w:rFonts w:ascii="Garamond" w:hAnsi="Garamond"/>
        </w:rPr>
      </w:pPr>
      <w:r w:rsidRPr="00010B6A">
        <w:rPr>
          <w:rFonts w:ascii="Garamond" w:hAnsi="Garamond"/>
        </w:rPr>
        <w:t>Provide a sample of your health profile that will be used to document physical and behavioral health treatment received by each member</w:t>
      </w:r>
    </w:p>
    <w:p w14:paraId="61901806" w14:textId="77777777" w:rsidR="00EA234C" w:rsidRPr="00010B6A" w:rsidRDefault="00EA234C" w:rsidP="001D71E2">
      <w:pPr>
        <w:numPr>
          <w:ilvl w:val="1"/>
          <w:numId w:val="32"/>
        </w:numPr>
        <w:rPr>
          <w:rFonts w:ascii="Garamond" w:hAnsi="Garamond"/>
        </w:rPr>
      </w:pPr>
      <w:r w:rsidRPr="00010B6A">
        <w:rPr>
          <w:rFonts w:ascii="Garamond" w:hAnsi="Garamond"/>
        </w:rPr>
        <w:t>Describe your plans to coordinate with MCEs to share information regarding prior authorized services for members transitioning between MCEs or providers</w:t>
      </w:r>
    </w:p>
    <w:p w14:paraId="6FF67FCF" w14:textId="77777777" w:rsidR="00967A6B" w:rsidRPr="00010B6A" w:rsidRDefault="00EA234C" w:rsidP="001D71E2">
      <w:pPr>
        <w:pStyle w:val="ListParagraph"/>
        <w:numPr>
          <w:ilvl w:val="1"/>
          <w:numId w:val="32"/>
        </w:numPr>
        <w:rPr>
          <w:rFonts w:ascii="Garamond" w:hAnsi="Garamond"/>
        </w:rPr>
      </w:pPr>
      <w:r w:rsidRPr="00010B6A">
        <w:rPr>
          <w:rFonts w:ascii="Garamond" w:hAnsi="Garamond"/>
        </w:rPr>
        <w:t>Explain how you will coordinate with hospital discharge planners and CMHC case managers (if the member is receiving case management through MRO) for members who are hospitalized for a behavioral health condition and require continuity of care</w:t>
      </w:r>
    </w:p>
    <w:p w14:paraId="5E921C09" w14:textId="77777777" w:rsidR="003A5D91" w:rsidRPr="00010B6A" w:rsidRDefault="003A5D91" w:rsidP="00975CDD">
      <w:pPr>
        <w:pStyle w:val="ListParagraph"/>
        <w:numPr>
          <w:ilvl w:val="0"/>
          <w:numId w:val="32"/>
        </w:numPr>
        <w:rPr>
          <w:rFonts w:ascii="Garamond" w:hAnsi="Garamond"/>
        </w:rPr>
      </w:pPr>
      <w:r w:rsidRPr="00010B6A">
        <w:rPr>
          <w:rFonts w:ascii="Garamond" w:hAnsi="Garamond"/>
        </w:rPr>
        <w:t>Section 3.1</w:t>
      </w:r>
      <w:r w:rsidR="00D8499A" w:rsidRPr="00010B6A">
        <w:rPr>
          <w:rFonts w:ascii="Garamond" w:hAnsi="Garamond"/>
        </w:rPr>
        <w:t>1</w:t>
      </w:r>
      <w:r w:rsidRPr="00010B6A">
        <w:rPr>
          <w:rFonts w:ascii="Garamond" w:hAnsi="Garamond"/>
        </w:rPr>
        <w:t xml:space="preserve"> – Dental Services</w:t>
      </w:r>
    </w:p>
    <w:p w14:paraId="264A7E95" w14:textId="77777777" w:rsidR="003A5D91" w:rsidRDefault="003A5D91" w:rsidP="00A31D9E">
      <w:pPr>
        <w:pStyle w:val="ListParagraph"/>
        <w:numPr>
          <w:ilvl w:val="1"/>
          <w:numId w:val="32"/>
        </w:numPr>
        <w:rPr>
          <w:rFonts w:ascii="Garamond" w:hAnsi="Garamond"/>
        </w:rPr>
      </w:pPr>
      <w:r w:rsidRPr="00010B6A">
        <w:rPr>
          <w:rFonts w:ascii="Garamond" w:hAnsi="Garamond"/>
        </w:rPr>
        <w:t>Describe your management and reimbursement strategy for dental services</w:t>
      </w:r>
      <w:r w:rsidR="00D73306">
        <w:rPr>
          <w:rFonts w:ascii="Garamond" w:hAnsi="Garamond"/>
        </w:rPr>
        <w:t>.</w:t>
      </w:r>
    </w:p>
    <w:p w14:paraId="12E6D088" w14:textId="77777777" w:rsidR="00D73306" w:rsidRPr="00010B6A" w:rsidRDefault="00D73306" w:rsidP="00A31D9E">
      <w:pPr>
        <w:pStyle w:val="ListParagraph"/>
        <w:numPr>
          <w:ilvl w:val="1"/>
          <w:numId w:val="32"/>
        </w:numPr>
        <w:rPr>
          <w:rFonts w:ascii="Garamond" w:hAnsi="Garamond"/>
        </w:rPr>
      </w:pPr>
      <w:r>
        <w:rPr>
          <w:rFonts w:ascii="Garamond" w:hAnsi="Garamond"/>
        </w:rPr>
        <w:t xml:space="preserve">Describe your plan for engaging dentists in the community. </w:t>
      </w:r>
    </w:p>
    <w:p w14:paraId="3BDA9FF0" w14:textId="77777777" w:rsidR="00920326" w:rsidRPr="00010B6A" w:rsidRDefault="00920326" w:rsidP="001D71E2">
      <w:pPr>
        <w:pStyle w:val="ListParagraph"/>
        <w:numPr>
          <w:ilvl w:val="0"/>
          <w:numId w:val="32"/>
        </w:numPr>
        <w:rPr>
          <w:rFonts w:ascii="Garamond" w:hAnsi="Garamond"/>
        </w:rPr>
      </w:pPr>
      <w:r w:rsidRPr="00010B6A">
        <w:rPr>
          <w:rFonts w:ascii="Garamond" w:hAnsi="Garamond"/>
        </w:rPr>
        <w:t>Section 3.</w:t>
      </w:r>
      <w:r w:rsidR="005C49B6" w:rsidRPr="00010B6A">
        <w:rPr>
          <w:rFonts w:ascii="Garamond" w:hAnsi="Garamond"/>
        </w:rPr>
        <w:t>1</w:t>
      </w:r>
      <w:r w:rsidR="00D8499A" w:rsidRPr="00010B6A">
        <w:rPr>
          <w:rFonts w:ascii="Garamond" w:hAnsi="Garamond"/>
        </w:rPr>
        <w:t>2</w:t>
      </w:r>
      <w:r w:rsidRPr="00010B6A">
        <w:rPr>
          <w:rFonts w:ascii="Garamond" w:hAnsi="Garamond"/>
        </w:rPr>
        <w:t xml:space="preserve"> – Inpatient Hospitalization Notification</w:t>
      </w:r>
    </w:p>
    <w:p w14:paraId="4D368C4F" w14:textId="77777777" w:rsidR="00920326" w:rsidRPr="00010B6A" w:rsidRDefault="00920326" w:rsidP="001D71E2">
      <w:pPr>
        <w:pStyle w:val="ListParagraph"/>
        <w:numPr>
          <w:ilvl w:val="1"/>
          <w:numId w:val="32"/>
        </w:numPr>
        <w:rPr>
          <w:rFonts w:ascii="Garamond" w:hAnsi="Garamond"/>
        </w:rPr>
      </w:pPr>
      <w:r w:rsidRPr="00010B6A">
        <w:rPr>
          <w:rFonts w:ascii="Garamond" w:hAnsi="Garamond"/>
        </w:rPr>
        <w:t>Submit a description of strategies proposed to receive hospital notification of inpatient admissions</w:t>
      </w:r>
    </w:p>
    <w:p w14:paraId="40B18F89" w14:textId="77777777" w:rsidR="00EC6AF6" w:rsidRPr="00010B6A" w:rsidRDefault="00656101" w:rsidP="001D71E2">
      <w:pPr>
        <w:pStyle w:val="ListParagraph"/>
        <w:numPr>
          <w:ilvl w:val="0"/>
          <w:numId w:val="32"/>
        </w:numPr>
        <w:rPr>
          <w:rFonts w:ascii="Garamond" w:hAnsi="Garamond"/>
        </w:rPr>
      </w:pPr>
      <w:r w:rsidRPr="00010B6A">
        <w:rPr>
          <w:rFonts w:ascii="Garamond" w:hAnsi="Garamond"/>
        </w:rPr>
        <w:t>Section 3.1</w:t>
      </w:r>
      <w:r w:rsidR="00D8499A" w:rsidRPr="00010B6A">
        <w:rPr>
          <w:rFonts w:ascii="Garamond" w:hAnsi="Garamond"/>
        </w:rPr>
        <w:t>3</w:t>
      </w:r>
      <w:r w:rsidRPr="00010B6A">
        <w:rPr>
          <w:rFonts w:ascii="Garamond" w:hAnsi="Garamond"/>
        </w:rPr>
        <w:t xml:space="preserve"> </w:t>
      </w:r>
      <w:r w:rsidR="00D73306">
        <w:rPr>
          <w:rFonts w:ascii="Garamond" w:hAnsi="Garamond"/>
        </w:rPr>
        <w:t>– 3.14</w:t>
      </w:r>
      <w:r w:rsidRPr="00010B6A">
        <w:rPr>
          <w:rFonts w:ascii="Garamond" w:hAnsi="Garamond"/>
        </w:rPr>
        <w:t xml:space="preserve">– </w:t>
      </w:r>
      <w:r w:rsidR="00EC6AF6" w:rsidRPr="00010B6A">
        <w:rPr>
          <w:rFonts w:ascii="Garamond" w:hAnsi="Garamond"/>
        </w:rPr>
        <w:t xml:space="preserve">Carved-Out </w:t>
      </w:r>
      <w:r w:rsidR="00D73306">
        <w:rPr>
          <w:rFonts w:ascii="Garamond" w:hAnsi="Garamond"/>
        </w:rPr>
        <w:t xml:space="preserve">and Excluded </w:t>
      </w:r>
      <w:r w:rsidR="00EC6AF6" w:rsidRPr="00010B6A">
        <w:rPr>
          <w:rFonts w:ascii="Garamond" w:hAnsi="Garamond"/>
        </w:rPr>
        <w:t>Services</w:t>
      </w:r>
    </w:p>
    <w:p w14:paraId="76DC56A1" w14:textId="3BEB1C3E" w:rsidR="00EC6AF6" w:rsidRPr="00010B6A" w:rsidRDefault="00EC6AF6" w:rsidP="001D71E2">
      <w:pPr>
        <w:pStyle w:val="ListParagraph"/>
        <w:numPr>
          <w:ilvl w:val="1"/>
          <w:numId w:val="32"/>
        </w:numPr>
        <w:rPr>
          <w:rFonts w:ascii="Garamond" w:hAnsi="Garamond"/>
        </w:rPr>
      </w:pPr>
      <w:r w:rsidRPr="00010B6A">
        <w:rPr>
          <w:rFonts w:ascii="Garamond" w:hAnsi="Garamond"/>
        </w:rPr>
        <w:t>Describe strategies proposed to ensure coordination</w:t>
      </w:r>
      <w:r w:rsidR="00D73306">
        <w:rPr>
          <w:rFonts w:ascii="Garamond" w:hAnsi="Garamond"/>
        </w:rPr>
        <w:t xml:space="preserve"> of care for members who are receiving</w:t>
      </w:r>
      <w:r w:rsidRPr="00010B6A">
        <w:rPr>
          <w:rFonts w:ascii="Garamond" w:hAnsi="Garamond"/>
        </w:rPr>
        <w:t xml:space="preserve"> carved-out services</w:t>
      </w:r>
      <w:r w:rsidR="00D73306">
        <w:rPr>
          <w:rFonts w:ascii="Garamond" w:hAnsi="Garamond"/>
        </w:rPr>
        <w:t xml:space="preserve"> and excluded services</w:t>
      </w:r>
    </w:p>
    <w:p w14:paraId="30381812" w14:textId="77777777" w:rsidR="007704B7" w:rsidRPr="00010B6A" w:rsidRDefault="00656101" w:rsidP="001D71E2">
      <w:pPr>
        <w:pStyle w:val="ListParagraph"/>
        <w:numPr>
          <w:ilvl w:val="0"/>
          <w:numId w:val="32"/>
        </w:numPr>
        <w:rPr>
          <w:rFonts w:ascii="Garamond" w:hAnsi="Garamond"/>
        </w:rPr>
      </w:pPr>
      <w:r w:rsidRPr="00010B6A">
        <w:rPr>
          <w:rFonts w:ascii="Garamond" w:hAnsi="Garamond"/>
        </w:rPr>
        <w:t>Section 3.1</w:t>
      </w:r>
      <w:r w:rsidR="00D8499A" w:rsidRPr="00010B6A">
        <w:rPr>
          <w:rFonts w:ascii="Garamond" w:hAnsi="Garamond"/>
        </w:rPr>
        <w:t>5</w:t>
      </w:r>
      <w:r w:rsidRPr="00010B6A">
        <w:rPr>
          <w:rFonts w:ascii="Garamond" w:hAnsi="Garamond"/>
        </w:rPr>
        <w:t xml:space="preserve"> – </w:t>
      </w:r>
      <w:r w:rsidR="007704B7" w:rsidRPr="00010B6A">
        <w:rPr>
          <w:rFonts w:ascii="Garamond" w:hAnsi="Garamond"/>
        </w:rPr>
        <w:t>Continuity of Care</w:t>
      </w:r>
    </w:p>
    <w:p w14:paraId="730026C7" w14:textId="356E627E" w:rsidR="00656101" w:rsidRPr="00010B6A" w:rsidRDefault="00656101" w:rsidP="00656101">
      <w:pPr>
        <w:numPr>
          <w:ilvl w:val="1"/>
          <w:numId w:val="32"/>
        </w:numPr>
        <w:rPr>
          <w:rFonts w:ascii="Garamond" w:hAnsi="Garamond"/>
        </w:rPr>
      </w:pPr>
      <w:r w:rsidRPr="00010B6A">
        <w:rPr>
          <w:rFonts w:ascii="Garamond" w:hAnsi="Garamond"/>
        </w:rPr>
        <w:t xml:space="preserve">Describe your </w:t>
      </w:r>
      <w:r w:rsidR="00D73306">
        <w:rPr>
          <w:rFonts w:ascii="Garamond" w:hAnsi="Garamond"/>
        </w:rPr>
        <w:t xml:space="preserve">plan and process for providing </w:t>
      </w:r>
      <w:r w:rsidRPr="00010B6A">
        <w:rPr>
          <w:rFonts w:ascii="Garamond" w:hAnsi="Garamond"/>
        </w:rPr>
        <w:t>continuity of care of members transitioning in and out of the Hoosier Care Connect program</w:t>
      </w:r>
      <w:r w:rsidR="00D73306">
        <w:rPr>
          <w:rFonts w:ascii="Garamond" w:hAnsi="Garamond"/>
        </w:rPr>
        <w:t>, and between MCEs.</w:t>
      </w:r>
    </w:p>
    <w:p w14:paraId="67DCA1FE" w14:textId="77777777" w:rsidR="007704B7" w:rsidRPr="00010B6A" w:rsidRDefault="00656101" w:rsidP="001D71E2">
      <w:pPr>
        <w:pStyle w:val="ListParagraph"/>
        <w:numPr>
          <w:ilvl w:val="0"/>
          <w:numId w:val="32"/>
        </w:numPr>
        <w:rPr>
          <w:rFonts w:ascii="Garamond" w:hAnsi="Garamond"/>
        </w:rPr>
      </w:pPr>
      <w:r w:rsidRPr="00010B6A">
        <w:rPr>
          <w:rFonts w:ascii="Garamond" w:hAnsi="Garamond"/>
        </w:rPr>
        <w:t>S</w:t>
      </w:r>
      <w:r w:rsidR="00B85D1E" w:rsidRPr="00010B6A">
        <w:rPr>
          <w:rFonts w:ascii="Garamond" w:hAnsi="Garamond"/>
        </w:rPr>
        <w:t>ection 3.1</w:t>
      </w:r>
      <w:r w:rsidR="00D8499A" w:rsidRPr="00010B6A">
        <w:rPr>
          <w:rFonts w:ascii="Garamond" w:hAnsi="Garamond"/>
        </w:rPr>
        <w:t>7</w:t>
      </w:r>
      <w:r w:rsidRPr="00010B6A">
        <w:rPr>
          <w:rFonts w:ascii="Garamond" w:hAnsi="Garamond"/>
        </w:rPr>
        <w:t xml:space="preserve"> –</w:t>
      </w:r>
      <w:r w:rsidR="00B85D1E" w:rsidRPr="00010B6A">
        <w:rPr>
          <w:rFonts w:ascii="Garamond" w:hAnsi="Garamond"/>
        </w:rPr>
        <w:t xml:space="preserve"> Enhanced Services</w:t>
      </w:r>
    </w:p>
    <w:p w14:paraId="163F774D" w14:textId="77777777" w:rsidR="00656101" w:rsidRPr="00010B6A" w:rsidRDefault="00B85D1E" w:rsidP="001D71E2">
      <w:pPr>
        <w:numPr>
          <w:ilvl w:val="1"/>
          <w:numId w:val="32"/>
        </w:numPr>
        <w:rPr>
          <w:rFonts w:ascii="Garamond" w:hAnsi="Garamond"/>
        </w:rPr>
      </w:pPr>
      <w:r w:rsidRPr="00010B6A">
        <w:rPr>
          <w:rFonts w:ascii="Garamond" w:hAnsi="Garamond"/>
        </w:rPr>
        <w:t>Describe any proposed enhanced services to be offered that will enhance the general health and well-being of your members, including programs that address preventive health, chronic conditions, risk factors or personal responsibility</w:t>
      </w:r>
    </w:p>
    <w:p w14:paraId="1BD07946" w14:textId="77777777" w:rsidR="00D8499A" w:rsidRPr="00010B6A" w:rsidRDefault="00D8499A" w:rsidP="00D8499A">
      <w:pPr>
        <w:numPr>
          <w:ilvl w:val="0"/>
          <w:numId w:val="32"/>
        </w:numPr>
        <w:rPr>
          <w:rFonts w:ascii="Garamond" w:hAnsi="Garamond"/>
        </w:rPr>
      </w:pPr>
      <w:r w:rsidRPr="00010B6A">
        <w:rPr>
          <w:rFonts w:ascii="Garamond" w:hAnsi="Garamond"/>
        </w:rPr>
        <w:t>Section 3.18 – Opioid Treatment Program (OTP)</w:t>
      </w:r>
    </w:p>
    <w:p w14:paraId="6F4392F6" w14:textId="604FABED" w:rsidR="00780F2D" w:rsidRPr="00B55107" w:rsidRDefault="00BE58BC" w:rsidP="00B55107">
      <w:pPr>
        <w:numPr>
          <w:ilvl w:val="1"/>
          <w:numId w:val="32"/>
        </w:numPr>
        <w:rPr>
          <w:rFonts w:ascii="Garamond" w:hAnsi="Garamond"/>
        </w:rPr>
      </w:pPr>
      <w:r w:rsidRPr="00010B6A">
        <w:rPr>
          <w:rFonts w:ascii="Garamond" w:hAnsi="Garamond"/>
        </w:rPr>
        <w:t>Detail your plan to provide coverage for the Opioid Treatment Program (OTP) for members receiving services at OTPs</w:t>
      </w:r>
      <w:r w:rsidR="00780F2D">
        <w:rPr>
          <w:rFonts w:ascii="Garamond" w:hAnsi="Garamond"/>
        </w:rPr>
        <w:t>.</w:t>
      </w:r>
    </w:p>
    <w:p w14:paraId="0E69E014" w14:textId="77777777" w:rsidR="00A92268" w:rsidRPr="00010B6A" w:rsidRDefault="00A92268" w:rsidP="00D8499A">
      <w:pPr>
        <w:numPr>
          <w:ilvl w:val="0"/>
          <w:numId w:val="32"/>
        </w:numPr>
        <w:rPr>
          <w:rFonts w:ascii="Garamond" w:hAnsi="Garamond"/>
        </w:rPr>
      </w:pPr>
      <w:r w:rsidRPr="00010B6A">
        <w:rPr>
          <w:rFonts w:ascii="Garamond" w:hAnsi="Garamond"/>
        </w:rPr>
        <w:t>Section 3.20 – Residential Substance Use Disorder (SUD) Services)</w:t>
      </w:r>
    </w:p>
    <w:p w14:paraId="0EC62AB9" w14:textId="77777777" w:rsidR="00A92268" w:rsidRDefault="00BE58BC" w:rsidP="00A92268">
      <w:pPr>
        <w:numPr>
          <w:ilvl w:val="1"/>
          <w:numId w:val="32"/>
        </w:numPr>
        <w:rPr>
          <w:rFonts w:ascii="Garamond" w:hAnsi="Garamond"/>
        </w:rPr>
      </w:pPr>
      <w:r w:rsidRPr="00010B6A">
        <w:rPr>
          <w:rFonts w:ascii="Garamond" w:hAnsi="Garamond"/>
        </w:rPr>
        <w:lastRenderedPageBreak/>
        <w:t>Describe how you will provide short-term low-intensity and high-intensity residential treatment for opioid use disorder (OUD) and other substance use disorder (SUD)</w:t>
      </w:r>
    </w:p>
    <w:p w14:paraId="6361AB4F" w14:textId="77777777" w:rsidR="00780F2D" w:rsidRPr="00010B6A" w:rsidRDefault="00780F2D" w:rsidP="00A92268">
      <w:pPr>
        <w:numPr>
          <w:ilvl w:val="1"/>
          <w:numId w:val="32"/>
        </w:numPr>
        <w:rPr>
          <w:rFonts w:ascii="Garamond" w:hAnsi="Garamond"/>
        </w:rPr>
      </w:pPr>
      <w:r>
        <w:rPr>
          <w:rFonts w:ascii="Garamond" w:hAnsi="Garamond"/>
        </w:rPr>
        <w:t xml:space="preserve">Describe your goals and strategies for engaging members receiving treatment for SUD or OUD </w:t>
      </w:r>
    </w:p>
    <w:p w14:paraId="34F5E711" w14:textId="77777777" w:rsidR="00B85D1E" w:rsidRPr="00010B6A" w:rsidRDefault="00B85D1E">
      <w:pPr>
        <w:rPr>
          <w:rFonts w:ascii="Garamond" w:hAnsi="Garamond"/>
        </w:rPr>
      </w:pPr>
      <w:r w:rsidRPr="00010B6A">
        <w:rPr>
          <w:rFonts w:ascii="Garamond" w:hAnsi="Garamond"/>
        </w:rPr>
        <w:br w:type="page"/>
      </w:r>
    </w:p>
    <w:p w14:paraId="58AE4A32" w14:textId="77777777" w:rsidR="00B85D1E" w:rsidRPr="00010B6A" w:rsidRDefault="00B85D1E" w:rsidP="00B85D1E">
      <w:pPr>
        <w:rPr>
          <w:rFonts w:ascii="Garamond" w:hAnsi="Garamond"/>
          <w:u w:val="single"/>
        </w:rPr>
      </w:pPr>
      <w:r w:rsidRPr="00010B6A">
        <w:rPr>
          <w:rFonts w:ascii="Garamond" w:hAnsi="Garamond"/>
          <w:u w:val="single"/>
        </w:rPr>
        <w:lastRenderedPageBreak/>
        <w:t>SECTION 4.0 – Member Services</w:t>
      </w:r>
    </w:p>
    <w:p w14:paraId="316143E5" w14:textId="77777777" w:rsidR="00B85D1E" w:rsidRPr="00010B6A" w:rsidRDefault="00B85D1E" w:rsidP="00B85D1E">
      <w:pPr>
        <w:rPr>
          <w:rFonts w:ascii="Garamond" w:hAnsi="Garamond"/>
          <w:b/>
          <w:u w:val="single"/>
        </w:rPr>
      </w:pPr>
    </w:p>
    <w:p w14:paraId="7B7678F6" w14:textId="77777777" w:rsidR="00B85D1E" w:rsidRPr="00010B6A" w:rsidRDefault="00B85D1E" w:rsidP="00B85D1E">
      <w:pPr>
        <w:rPr>
          <w:rFonts w:ascii="Garamond" w:hAnsi="Garamond"/>
          <w:iCs/>
        </w:rPr>
      </w:pPr>
      <w:r w:rsidRPr="00010B6A">
        <w:rPr>
          <w:rFonts w:ascii="Garamond" w:hAnsi="Garamond"/>
          <w:iCs/>
        </w:rPr>
        <w:t xml:space="preserve">Please explain how you propose to execute Section 4 in its entirety, including but not limited to the specific elements highlighted below, and describe all relevant experience.  </w:t>
      </w:r>
    </w:p>
    <w:p w14:paraId="0B0B6E3B" w14:textId="77777777" w:rsidR="00B85D1E" w:rsidRPr="00010B6A" w:rsidRDefault="00B85D1E">
      <w:pPr>
        <w:rPr>
          <w:rFonts w:ascii="Garamond" w:hAnsi="Garamond"/>
        </w:rPr>
      </w:pPr>
    </w:p>
    <w:p w14:paraId="50908076" w14:textId="77777777" w:rsidR="00781878" w:rsidRPr="00010B6A" w:rsidRDefault="00781878" w:rsidP="001D71E2">
      <w:pPr>
        <w:pStyle w:val="ListParagraph"/>
        <w:numPr>
          <w:ilvl w:val="0"/>
          <w:numId w:val="33"/>
        </w:numPr>
        <w:rPr>
          <w:rFonts w:ascii="Garamond" w:hAnsi="Garamond"/>
        </w:rPr>
      </w:pPr>
      <w:r w:rsidRPr="00010B6A">
        <w:rPr>
          <w:rFonts w:ascii="Garamond" w:hAnsi="Garamond"/>
        </w:rPr>
        <w:t>Section 4.1 – Marketing and Outreach</w:t>
      </w:r>
    </w:p>
    <w:p w14:paraId="529CFD17" w14:textId="3CAB8B9C" w:rsidR="00781878" w:rsidRPr="00010B6A" w:rsidRDefault="00781878" w:rsidP="00781878">
      <w:pPr>
        <w:numPr>
          <w:ilvl w:val="1"/>
          <w:numId w:val="33"/>
        </w:numPr>
        <w:rPr>
          <w:rFonts w:ascii="Garamond" w:hAnsi="Garamond"/>
        </w:rPr>
      </w:pPr>
      <w:r w:rsidRPr="00010B6A">
        <w:rPr>
          <w:rFonts w:ascii="Garamond" w:hAnsi="Garamond"/>
        </w:rPr>
        <w:t>Describe in detail your member marketing and outreach plans, including efforts to do so in a geographically balanced manner</w:t>
      </w:r>
      <w:r w:rsidR="00780F2D">
        <w:rPr>
          <w:rFonts w:ascii="Garamond" w:hAnsi="Garamond"/>
        </w:rPr>
        <w:t>.</w:t>
      </w:r>
    </w:p>
    <w:p w14:paraId="6BA64D78" w14:textId="77777777" w:rsidR="00781878" w:rsidRPr="00010B6A" w:rsidRDefault="00781878" w:rsidP="001D71E2">
      <w:pPr>
        <w:pStyle w:val="ListParagraph"/>
        <w:numPr>
          <w:ilvl w:val="0"/>
          <w:numId w:val="33"/>
        </w:numPr>
        <w:rPr>
          <w:rFonts w:ascii="Garamond" w:hAnsi="Garamond"/>
        </w:rPr>
      </w:pPr>
      <w:r w:rsidRPr="00010B6A">
        <w:rPr>
          <w:rFonts w:ascii="Garamond" w:hAnsi="Garamond"/>
        </w:rPr>
        <w:t>Section 4.4 – Enrollment Packet</w:t>
      </w:r>
    </w:p>
    <w:p w14:paraId="65F6E6EF" w14:textId="3CEE9BA2" w:rsidR="00781878" w:rsidRPr="00010B6A" w:rsidRDefault="005E33C1" w:rsidP="001D71E2">
      <w:pPr>
        <w:pStyle w:val="ListParagraph"/>
        <w:numPr>
          <w:ilvl w:val="1"/>
          <w:numId w:val="33"/>
        </w:numPr>
        <w:rPr>
          <w:rFonts w:ascii="Garamond" w:hAnsi="Garamond"/>
        </w:rPr>
      </w:pPr>
      <w:r w:rsidRPr="00010B6A">
        <w:rPr>
          <w:rFonts w:ascii="Garamond" w:hAnsi="Garamond"/>
        </w:rPr>
        <w:t>Provide a sample member Enrollment Packet which includes a welcome letter, provider network information, and a member handbook</w:t>
      </w:r>
      <w:ins w:id="24" w:author="Author">
        <w:r w:rsidR="00C026DF">
          <w:rPr>
            <w:rFonts w:ascii="Garamond" w:hAnsi="Garamond"/>
          </w:rPr>
          <w:t xml:space="preserve">. Note that the sample member handbook will not count toward the </w:t>
        </w:r>
        <w:proofErr w:type="gramStart"/>
        <w:r w:rsidR="00C026DF">
          <w:rPr>
            <w:rFonts w:ascii="Garamond" w:hAnsi="Garamond"/>
          </w:rPr>
          <w:t>1,000 page</w:t>
        </w:r>
        <w:proofErr w:type="gramEnd"/>
        <w:r w:rsidR="00C026DF">
          <w:rPr>
            <w:rFonts w:ascii="Garamond" w:hAnsi="Garamond"/>
          </w:rPr>
          <w:t xml:space="preserve"> limit.</w:t>
        </w:r>
      </w:ins>
    </w:p>
    <w:p w14:paraId="4C063FDB" w14:textId="77777777" w:rsidR="005E33C1" w:rsidRPr="00010B6A" w:rsidRDefault="005E33C1" w:rsidP="001D71E2">
      <w:pPr>
        <w:pStyle w:val="ListParagraph"/>
        <w:numPr>
          <w:ilvl w:val="0"/>
          <w:numId w:val="33"/>
        </w:numPr>
        <w:rPr>
          <w:rFonts w:ascii="Garamond" w:hAnsi="Garamond"/>
        </w:rPr>
      </w:pPr>
      <w:r w:rsidRPr="00010B6A">
        <w:rPr>
          <w:rFonts w:ascii="Garamond" w:hAnsi="Garamond"/>
        </w:rPr>
        <w:t>Section 4.6 – Member-Contractor Communications</w:t>
      </w:r>
    </w:p>
    <w:p w14:paraId="26CC9704" w14:textId="77777777" w:rsidR="005E33C1" w:rsidRPr="00010B6A" w:rsidRDefault="005E33C1" w:rsidP="005E33C1">
      <w:pPr>
        <w:numPr>
          <w:ilvl w:val="1"/>
          <w:numId w:val="33"/>
        </w:numPr>
        <w:rPr>
          <w:rFonts w:ascii="Garamond" w:hAnsi="Garamond"/>
        </w:rPr>
      </w:pPr>
      <w:r w:rsidRPr="00010B6A">
        <w:rPr>
          <w:rFonts w:ascii="Garamond" w:hAnsi="Garamond"/>
        </w:rPr>
        <w:t>Describe your overall strategy for communicating with members</w:t>
      </w:r>
      <w:r w:rsidR="00780F2D">
        <w:rPr>
          <w:rFonts w:ascii="Garamond" w:hAnsi="Garamond"/>
        </w:rPr>
        <w:t xml:space="preserve"> and how you facilitate member participation.</w:t>
      </w:r>
    </w:p>
    <w:p w14:paraId="11CA41DB" w14:textId="77777777" w:rsidR="005E33C1" w:rsidRPr="00010B6A" w:rsidRDefault="005E33C1" w:rsidP="005E33C1">
      <w:pPr>
        <w:numPr>
          <w:ilvl w:val="1"/>
          <w:numId w:val="33"/>
        </w:numPr>
        <w:rPr>
          <w:rFonts w:ascii="Garamond" w:hAnsi="Garamond"/>
        </w:rPr>
      </w:pPr>
      <w:r w:rsidRPr="00010B6A">
        <w:rPr>
          <w:rFonts w:ascii="Garamond" w:hAnsi="Garamond"/>
        </w:rPr>
        <w:t xml:space="preserve">Describe your plans for the member services helpline, including the process you will utilize to answer, route, </w:t>
      </w:r>
      <w:r w:rsidR="00CA307C" w:rsidRPr="00010B6A">
        <w:rPr>
          <w:rFonts w:ascii="Garamond" w:hAnsi="Garamond"/>
        </w:rPr>
        <w:t>track and report</w:t>
      </w:r>
      <w:r w:rsidRPr="00010B6A">
        <w:rPr>
          <w:rFonts w:ascii="Garamond" w:hAnsi="Garamond"/>
        </w:rPr>
        <w:t xml:space="preserve"> calls</w:t>
      </w:r>
      <w:r w:rsidR="00071B4C" w:rsidRPr="00010B6A">
        <w:rPr>
          <w:rFonts w:ascii="Garamond" w:hAnsi="Garamond"/>
        </w:rPr>
        <w:t xml:space="preserve"> and inquiries</w:t>
      </w:r>
    </w:p>
    <w:p w14:paraId="08C5BAEA" w14:textId="77777777" w:rsidR="005E33C1" w:rsidRPr="00010B6A" w:rsidRDefault="005E33C1" w:rsidP="005E33C1">
      <w:pPr>
        <w:numPr>
          <w:ilvl w:val="1"/>
          <w:numId w:val="33"/>
        </w:numPr>
        <w:rPr>
          <w:rFonts w:ascii="Garamond" w:hAnsi="Garamond"/>
        </w:rPr>
      </w:pPr>
      <w:r w:rsidRPr="00010B6A">
        <w:rPr>
          <w:rFonts w:ascii="Garamond" w:hAnsi="Garamond"/>
        </w:rPr>
        <w:t>Describe your training program curriculum and training process for call center staff</w:t>
      </w:r>
    </w:p>
    <w:p w14:paraId="24A05968" w14:textId="77777777" w:rsidR="007961B1" w:rsidRPr="00010B6A" w:rsidRDefault="007961B1" w:rsidP="007961B1">
      <w:pPr>
        <w:numPr>
          <w:ilvl w:val="1"/>
          <w:numId w:val="33"/>
        </w:numPr>
        <w:rPr>
          <w:rFonts w:ascii="Garamond" w:hAnsi="Garamond"/>
        </w:rPr>
      </w:pPr>
      <w:r w:rsidRPr="00010B6A">
        <w:rPr>
          <w:rFonts w:ascii="Garamond" w:hAnsi="Garamond"/>
        </w:rPr>
        <w:t>Describe your plans for a backup solution for phone service in the event of a power failure or outage or other interruption in service. Describe the notification plan to FSSA and the manual back-up procedure for when the system is down.</w:t>
      </w:r>
    </w:p>
    <w:p w14:paraId="36D021F8" w14:textId="090EC57E" w:rsidR="005E33C1" w:rsidRPr="00010B6A" w:rsidRDefault="005E33C1" w:rsidP="001D71E2">
      <w:pPr>
        <w:numPr>
          <w:ilvl w:val="1"/>
          <w:numId w:val="33"/>
        </w:numPr>
        <w:rPr>
          <w:rFonts w:ascii="Garamond" w:hAnsi="Garamond"/>
        </w:rPr>
      </w:pPr>
      <w:r w:rsidRPr="00010B6A">
        <w:rPr>
          <w:rFonts w:ascii="Garamond" w:hAnsi="Garamond"/>
        </w:rPr>
        <w:t xml:space="preserve">Describe your plans for </w:t>
      </w:r>
      <w:r w:rsidR="00780F2D">
        <w:rPr>
          <w:rFonts w:ascii="Garamond" w:hAnsi="Garamond"/>
        </w:rPr>
        <w:t xml:space="preserve">member submission of concerns and questions electronically. </w:t>
      </w:r>
    </w:p>
    <w:p w14:paraId="69B403ED" w14:textId="77777777" w:rsidR="007C3101" w:rsidRPr="00010B6A" w:rsidRDefault="007C3101" w:rsidP="001D71E2">
      <w:pPr>
        <w:numPr>
          <w:ilvl w:val="1"/>
          <w:numId w:val="33"/>
        </w:numPr>
        <w:rPr>
          <w:rFonts w:ascii="Garamond" w:hAnsi="Garamond"/>
        </w:rPr>
      </w:pPr>
      <w:r w:rsidRPr="00010B6A">
        <w:rPr>
          <w:rFonts w:ascii="Garamond" w:hAnsi="Garamond"/>
        </w:rPr>
        <w:t>Describe your strategy to communicate with members using the member’s preferred mode of receipt of Contractor-generated communications</w:t>
      </w:r>
    </w:p>
    <w:p w14:paraId="3A079D53" w14:textId="77777777" w:rsidR="007C3101" w:rsidRPr="00010B6A" w:rsidRDefault="007C3101" w:rsidP="001D71E2">
      <w:pPr>
        <w:numPr>
          <w:ilvl w:val="0"/>
          <w:numId w:val="33"/>
        </w:numPr>
        <w:rPr>
          <w:rFonts w:ascii="Garamond" w:hAnsi="Garamond"/>
        </w:rPr>
      </w:pPr>
      <w:r w:rsidRPr="00010B6A">
        <w:rPr>
          <w:rFonts w:ascii="Garamond" w:hAnsi="Garamond"/>
        </w:rPr>
        <w:t>Section 4.7 – Member Information, Education and Outreach</w:t>
      </w:r>
    </w:p>
    <w:p w14:paraId="04558062" w14:textId="77777777" w:rsidR="00B84773" w:rsidRDefault="00B84773">
      <w:pPr>
        <w:numPr>
          <w:ilvl w:val="1"/>
          <w:numId w:val="33"/>
        </w:numPr>
        <w:rPr>
          <w:rFonts w:ascii="Garamond" w:hAnsi="Garamond"/>
        </w:rPr>
      </w:pPr>
      <w:r w:rsidRPr="00010B6A">
        <w:rPr>
          <w:rFonts w:ascii="Garamond" w:hAnsi="Garamond"/>
        </w:rPr>
        <w:t xml:space="preserve">Describe your process for ensuring ongoing </w:t>
      </w:r>
      <w:r w:rsidR="00780F2D">
        <w:rPr>
          <w:rFonts w:ascii="Garamond" w:hAnsi="Garamond"/>
        </w:rPr>
        <w:t xml:space="preserve">engagement, </w:t>
      </w:r>
      <w:r w:rsidRPr="00010B6A">
        <w:rPr>
          <w:rFonts w:ascii="Garamond" w:hAnsi="Garamond"/>
        </w:rPr>
        <w:t>education</w:t>
      </w:r>
      <w:r w:rsidR="00780F2D">
        <w:rPr>
          <w:rFonts w:ascii="Garamond" w:hAnsi="Garamond"/>
        </w:rPr>
        <w:t>, and involvement</w:t>
      </w:r>
      <w:r w:rsidRPr="00010B6A">
        <w:rPr>
          <w:rFonts w:ascii="Garamond" w:hAnsi="Garamond"/>
        </w:rPr>
        <w:t xml:space="preserve"> of stakeholders including, but not limited to, providers, advocates, and members.</w:t>
      </w:r>
    </w:p>
    <w:p w14:paraId="5F2AE194" w14:textId="77777777" w:rsidR="00780F2D" w:rsidRPr="00010B6A" w:rsidRDefault="00780F2D">
      <w:pPr>
        <w:numPr>
          <w:ilvl w:val="1"/>
          <w:numId w:val="33"/>
        </w:numPr>
        <w:rPr>
          <w:rFonts w:ascii="Garamond" w:hAnsi="Garamond"/>
        </w:rPr>
      </w:pPr>
      <w:r>
        <w:rPr>
          <w:rFonts w:ascii="Garamond" w:hAnsi="Garamond"/>
        </w:rPr>
        <w:t xml:space="preserve">Describe your plan and goals for the member and patient advocacy advisory council. </w:t>
      </w:r>
    </w:p>
    <w:p w14:paraId="0B1CCA87" w14:textId="77777777" w:rsidR="00B84773" w:rsidRPr="00010B6A" w:rsidRDefault="00B84773">
      <w:pPr>
        <w:numPr>
          <w:ilvl w:val="1"/>
          <w:numId w:val="33"/>
        </w:numPr>
        <w:rPr>
          <w:rFonts w:ascii="Garamond" w:hAnsi="Garamond"/>
        </w:rPr>
      </w:pPr>
      <w:r w:rsidRPr="00010B6A">
        <w:rPr>
          <w:rFonts w:ascii="Garamond" w:hAnsi="Garamond"/>
        </w:rPr>
        <w:t>Describe your plans for making written materials available</w:t>
      </w:r>
      <w:r w:rsidR="00B504DB" w:rsidRPr="00010B6A">
        <w:rPr>
          <w:rFonts w:ascii="Garamond" w:hAnsi="Garamond"/>
        </w:rPr>
        <w:t xml:space="preserve"> in a format that is easily understood and for making written materials available</w:t>
      </w:r>
      <w:r w:rsidRPr="00010B6A">
        <w:rPr>
          <w:rFonts w:ascii="Garamond" w:hAnsi="Garamond"/>
        </w:rPr>
        <w:t xml:space="preserve"> for </w:t>
      </w:r>
      <w:r w:rsidR="00B504DB" w:rsidRPr="00010B6A">
        <w:rPr>
          <w:rFonts w:ascii="Garamond" w:hAnsi="Garamond"/>
        </w:rPr>
        <w:t>those with special needs</w:t>
      </w:r>
      <w:r w:rsidRPr="00010B6A">
        <w:rPr>
          <w:rFonts w:ascii="Garamond" w:hAnsi="Garamond"/>
        </w:rPr>
        <w:t xml:space="preserve"> and</w:t>
      </w:r>
      <w:r w:rsidR="00B504DB" w:rsidRPr="00010B6A">
        <w:rPr>
          <w:rFonts w:ascii="Garamond" w:hAnsi="Garamond"/>
        </w:rPr>
        <w:t xml:space="preserve"> for the</w:t>
      </w:r>
      <w:r w:rsidRPr="00010B6A">
        <w:rPr>
          <w:rFonts w:ascii="Garamond" w:hAnsi="Garamond"/>
        </w:rPr>
        <w:t xml:space="preserve"> non-English speaking population</w:t>
      </w:r>
      <w:r w:rsidR="00B504DB" w:rsidRPr="00010B6A">
        <w:rPr>
          <w:rFonts w:ascii="Garamond" w:hAnsi="Garamond"/>
        </w:rPr>
        <w:t>; please provide samples of written</w:t>
      </w:r>
      <w:r w:rsidR="0008144E" w:rsidRPr="00010B6A">
        <w:rPr>
          <w:rFonts w:ascii="Garamond" w:hAnsi="Garamond"/>
        </w:rPr>
        <w:t xml:space="preserve"> and electronic</w:t>
      </w:r>
      <w:r w:rsidR="00B504DB" w:rsidRPr="00010B6A">
        <w:rPr>
          <w:rFonts w:ascii="Garamond" w:hAnsi="Garamond"/>
        </w:rPr>
        <w:t xml:space="preserve"> materials</w:t>
      </w:r>
    </w:p>
    <w:p w14:paraId="6A9255C3" w14:textId="77777777" w:rsidR="00B504DB" w:rsidRPr="00010B6A" w:rsidRDefault="00B504DB" w:rsidP="00B504DB">
      <w:pPr>
        <w:numPr>
          <w:ilvl w:val="1"/>
          <w:numId w:val="33"/>
        </w:numPr>
        <w:rPr>
          <w:rFonts w:ascii="Garamond" w:hAnsi="Garamond"/>
        </w:rPr>
      </w:pPr>
      <w:r w:rsidRPr="00010B6A">
        <w:rPr>
          <w:rFonts w:ascii="Garamond" w:hAnsi="Garamond"/>
        </w:rPr>
        <w:t>Describe your plans for educating members about relevant plan information, including:</w:t>
      </w:r>
    </w:p>
    <w:p w14:paraId="0AF106F0" w14:textId="77777777" w:rsidR="00B504DB" w:rsidRPr="00010B6A" w:rsidRDefault="00B504DB" w:rsidP="00B504DB">
      <w:pPr>
        <w:numPr>
          <w:ilvl w:val="2"/>
          <w:numId w:val="33"/>
        </w:numPr>
        <w:rPr>
          <w:rFonts w:ascii="Garamond" w:hAnsi="Garamond"/>
        </w:rPr>
      </w:pPr>
      <w:r w:rsidRPr="00010B6A">
        <w:rPr>
          <w:rFonts w:ascii="Garamond" w:hAnsi="Garamond"/>
        </w:rPr>
        <w:t>Obtaining services, including those that may not be covered by the plan on the basis of moral or religious grounds</w:t>
      </w:r>
    </w:p>
    <w:p w14:paraId="5BA3EAA5" w14:textId="77777777" w:rsidR="00B504DB" w:rsidRPr="00010B6A" w:rsidRDefault="00B504DB" w:rsidP="00B504DB">
      <w:pPr>
        <w:numPr>
          <w:ilvl w:val="2"/>
          <w:numId w:val="33"/>
        </w:numPr>
        <w:rPr>
          <w:rFonts w:ascii="Garamond" w:hAnsi="Garamond"/>
        </w:rPr>
      </w:pPr>
      <w:r w:rsidRPr="00010B6A">
        <w:rPr>
          <w:rFonts w:ascii="Garamond" w:hAnsi="Garamond"/>
        </w:rPr>
        <w:t>Member rights</w:t>
      </w:r>
    </w:p>
    <w:p w14:paraId="3A6DA464" w14:textId="77777777" w:rsidR="00B504DB" w:rsidRPr="00010B6A" w:rsidRDefault="00B504DB">
      <w:pPr>
        <w:numPr>
          <w:ilvl w:val="2"/>
          <w:numId w:val="33"/>
        </w:numPr>
        <w:rPr>
          <w:rFonts w:ascii="Garamond" w:hAnsi="Garamond"/>
        </w:rPr>
      </w:pPr>
      <w:r w:rsidRPr="00010B6A">
        <w:rPr>
          <w:rFonts w:ascii="Garamond" w:hAnsi="Garamond"/>
        </w:rPr>
        <w:t>Grievance, appeal, and fair hearing procedures</w:t>
      </w:r>
    </w:p>
    <w:p w14:paraId="1B48721D" w14:textId="27AFBA5C" w:rsidR="00B504DB" w:rsidRPr="00010B6A" w:rsidRDefault="00B504DB" w:rsidP="00B504DB">
      <w:pPr>
        <w:numPr>
          <w:ilvl w:val="1"/>
          <w:numId w:val="33"/>
        </w:numPr>
        <w:rPr>
          <w:rFonts w:ascii="Garamond" w:hAnsi="Garamond"/>
        </w:rPr>
      </w:pPr>
      <w:r w:rsidRPr="00010B6A">
        <w:rPr>
          <w:rFonts w:ascii="Garamond" w:hAnsi="Garamond"/>
        </w:rPr>
        <w:t xml:space="preserve">Describe </w:t>
      </w:r>
      <w:r w:rsidR="003348AF">
        <w:rPr>
          <w:rFonts w:ascii="Garamond" w:hAnsi="Garamond"/>
        </w:rPr>
        <w:t xml:space="preserve">your content and material review process. </w:t>
      </w:r>
    </w:p>
    <w:p w14:paraId="454E7796" w14:textId="77777777" w:rsidR="00B84773" w:rsidRPr="00010B6A" w:rsidRDefault="00A14843">
      <w:pPr>
        <w:numPr>
          <w:ilvl w:val="1"/>
          <w:numId w:val="33"/>
        </w:numPr>
        <w:rPr>
          <w:rFonts w:ascii="Garamond" w:hAnsi="Garamond"/>
        </w:rPr>
      </w:pPr>
      <w:r w:rsidRPr="00010B6A">
        <w:rPr>
          <w:rFonts w:ascii="Garamond" w:hAnsi="Garamond"/>
        </w:rPr>
        <w:t xml:space="preserve">Describe your plans to provide oral interpretation services including non-English services and sign language interpretation services for the deaf; in </w:t>
      </w:r>
      <w:r w:rsidRPr="00010B6A">
        <w:rPr>
          <w:rFonts w:ascii="Garamond" w:hAnsi="Garamond"/>
        </w:rPr>
        <w:lastRenderedPageBreak/>
        <w:t>addition, describe how you intend to notify members of the availability of these services and how to obtain these services</w:t>
      </w:r>
    </w:p>
    <w:p w14:paraId="6E4E800B" w14:textId="77777777" w:rsidR="006E2F4A" w:rsidRPr="00010B6A" w:rsidRDefault="006E2F4A">
      <w:pPr>
        <w:numPr>
          <w:ilvl w:val="1"/>
          <w:numId w:val="33"/>
        </w:numPr>
        <w:rPr>
          <w:rFonts w:ascii="Garamond" w:hAnsi="Garamond"/>
        </w:rPr>
      </w:pPr>
      <w:r w:rsidRPr="00010B6A">
        <w:rPr>
          <w:rFonts w:ascii="Garamond" w:hAnsi="Garamond"/>
        </w:rPr>
        <w:t>Describe your plan to ensure services are delivered in a culturally competent manner to all members, including those with limited English proficiency and diverse cultural and ethnic backgrounds</w:t>
      </w:r>
    </w:p>
    <w:p w14:paraId="54931BEF" w14:textId="1B8D2C46" w:rsidR="006E2F4A" w:rsidRPr="00010B6A" w:rsidRDefault="006E2F4A" w:rsidP="006E2F4A">
      <w:pPr>
        <w:numPr>
          <w:ilvl w:val="1"/>
          <w:numId w:val="33"/>
        </w:numPr>
        <w:rPr>
          <w:rFonts w:ascii="Garamond" w:hAnsi="Garamond"/>
        </w:rPr>
      </w:pPr>
      <w:r w:rsidRPr="00010B6A">
        <w:rPr>
          <w:rFonts w:ascii="Garamond" w:hAnsi="Garamond"/>
        </w:rPr>
        <w:t>Describe your plan to develop a member website</w:t>
      </w:r>
      <w:r w:rsidR="003348AF">
        <w:rPr>
          <w:rFonts w:ascii="Garamond" w:hAnsi="Garamond"/>
        </w:rPr>
        <w:t>, what information and services will be available through the website, and the process for maintaining and updating the information.</w:t>
      </w:r>
      <w:r w:rsidRPr="00010B6A">
        <w:rPr>
          <w:rFonts w:ascii="Garamond" w:hAnsi="Garamond"/>
        </w:rPr>
        <w:t xml:space="preserve"> </w:t>
      </w:r>
    </w:p>
    <w:p w14:paraId="2AA37611" w14:textId="77777777" w:rsidR="006E2F4A" w:rsidRPr="00010B6A" w:rsidRDefault="00A357D4">
      <w:pPr>
        <w:numPr>
          <w:ilvl w:val="1"/>
          <w:numId w:val="33"/>
        </w:numPr>
        <w:rPr>
          <w:rFonts w:ascii="Garamond" w:hAnsi="Garamond"/>
        </w:rPr>
      </w:pPr>
      <w:r w:rsidRPr="00010B6A">
        <w:rPr>
          <w:rFonts w:ascii="Garamond" w:hAnsi="Garamond"/>
        </w:rPr>
        <w:t>Describe how you will develop education and outreach plans that teach members about the importance of preventive care</w:t>
      </w:r>
    </w:p>
    <w:p w14:paraId="5BF546A3" w14:textId="11E82C89" w:rsidR="00A357D4" w:rsidRPr="00010B6A" w:rsidRDefault="00A357D4" w:rsidP="001D71E2">
      <w:pPr>
        <w:numPr>
          <w:ilvl w:val="1"/>
          <w:numId w:val="33"/>
        </w:numPr>
        <w:rPr>
          <w:rFonts w:ascii="Garamond" w:hAnsi="Garamond"/>
        </w:rPr>
      </w:pPr>
      <w:r w:rsidRPr="00010B6A">
        <w:rPr>
          <w:rFonts w:ascii="Garamond" w:hAnsi="Garamond"/>
        </w:rPr>
        <w:t xml:space="preserve">Identify </w:t>
      </w:r>
      <w:r w:rsidR="003348AF">
        <w:rPr>
          <w:rFonts w:ascii="Garamond" w:hAnsi="Garamond"/>
        </w:rPr>
        <w:t>how you plan</w:t>
      </w:r>
      <w:r w:rsidRPr="00010B6A">
        <w:rPr>
          <w:rFonts w:ascii="Garamond" w:hAnsi="Garamond"/>
        </w:rPr>
        <w:t xml:space="preserve"> to provide cost and quality information to members and specify if explanation of benefits will be provided</w:t>
      </w:r>
    </w:p>
    <w:p w14:paraId="6BA3BA99" w14:textId="77777777" w:rsidR="00A14843" w:rsidRPr="00010B6A" w:rsidRDefault="00F1187E" w:rsidP="001D71E2">
      <w:pPr>
        <w:numPr>
          <w:ilvl w:val="0"/>
          <w:numId w:val="33"/>
        </w:numPr>
        <w:rPr>
          <w:rFonts w:ascii="Garamond" w:hAnsi="Garamond"/>
        </w:rPr>
      </w:pPr>
      <w:r w:rsidRPr="00010B6A">
        <w:rPr>
          <w:rFonts w:ascii="Garamond" w:hAnsi="Garamond"/>
        </w:rPr>
        <w:t>Section 4.11 – Redetermination Assistance</w:t>
      </w:r>
    </w:p>
    <w:p w14:paraId="033A6231" w14:textId="77777777" w:rsidR="00F1187E" w:rsidRPr="00010B6A" w:rsidRDefault="00F1187E" w:rsidP="00F1187E">
      <w:pPr>
        <w:numPr>
          <w:ilvl w:val="1"/>
          <w:numId w:val="33"/>
        </w:numPr>
        <w:rPr>
          <w:rFonts w:ascii="Garamond" w:hAnsi="Garamond"/>
        </w:rPr>
      </w:pPr>
      <w:r w:rsidRPr="00010B6A">
        <w:rPr>
          <w:rFonts w:ascii="Garamond" w:hAnsi="Garamond"/>
        </w:rPr>
        <w:t>Describe in detail your plans to assist members in the eligibility redetermination process and control against prohibited activities</w:t>
      </w:r>
    </w:p>
    <w:p w14:paraId="71D5A6C6" w14:textId="77777777" w:rsidR="00F1187E" w:rsidRPr="00010B6A" w:rsidRDefault="00F1187E" w:rsidP="001D71E2">
      <w:pPr>
        <w:numPr>
          <w:ilvl w:val="0"/>
          <w:numId w:val="33"/>
        </w:numPr>
        <w:rPr>
          <w:rFonts w:ascii="Garamond" w:hAnsi="Garamond"/>
        </w:rPr>
      </w:pPr>
      <w:r w:rsidRPr="00010B6A">
        <w:rPr>
          <w:rFonts w:ascii="Garamond" w:hAnsi="Garamond"/>
        </w:rPr>
        <w:t>Section 4.12 – Member Inquiries, Grievances &amp; Appeals</w:t>
      </w:r>
    </w:p>
    <w:p w14:paraId="2C6BE3E2" w14:textId="2FFF0594" w:rsidR="00B109FC" w:rsidRPr="00010B6A" w:rsidRDefault="00F1187E" w:rsidP="001D71E2">
      <w:pPr>
        <w:numPr>
          <w:ilvl w:val="1"/>
          <w:numId w:val="33"/>
        </w:numPr>
        <w:rPr>
          <w:rFonts w:ascii="Garamond" w:hAnsi="Garamond"/>
        </w:rPr>
      </w:pPr>
      <w:r w:rsidRPr="00010B6A">
        <w:rPr>
          <w:rFonts w:ascii="Garamond" w:hAnsi="Garamond"/>
        </w:rPr>
        <w:t xml:space="preserve">Describe </w:t>
      </w:r>
      <w:r w:rsidR="007014B6">
        <w:rPr>
          <w:rFonts w:ascii="Garamond" w:hAnsi="Garamond"/>
        </w:rPr>
        <w:t>your system and process for receiving and resolving</w:t>
      </w:r>
      <w:r w:rsidR="001503B9">
        <w:rPr>
          <w:rFonts w:ascii="Garamond" w:hAnsi="Garamond"/>
        </w:rPr>
        <w:t xml:space="preserve"> </w:t>
      </w:r>
      <w:r w:rsidR="006F0EEE" w:rsidRPr="00010B6A">
        <w:rPr>
          <w:rFonts w:ascii="Garamond" w:hAnsi="Garamond"/>
        </w:rPr>
        <w:t>inquiries, grievances, and appeals</w:t>
      </w:r>
      <w:r w:rsidR="00E60928" w:rsidRPr="00010B6A">
        <w:rPr>
          <w:rFonts w:ascii="Garamond" w:hAnsi="Garamond"/>
        </w:rPr>
        <w:t>, including</w:t>
      </w:r>
      <w:r w:rsidR="006F0EEE" w:rsidRPr="00010B6A">
        <w:rPr>
          <w:rFonts w:ascii="Garamond" w:hAnsi="Garamond"/>
        </w:rPr>
        <w:t xml:space="preserve"> how your system</w:t>
      </w:r>
      <w:r w:rsidR="00E60928" w:rsidRPr="00010B6A">
        <w:rPr>
          <w:rFonts w:ascii="Garamond" w:hAnsi="Garamond"/>
        </w:rPr>
        <w:t xml:space="preserve"> ensures all policy and </w:t>
      </w:r>
      <w:r w:rsidR="006F0EEE" w:rsidRPr="00010B6A">
        <w:rPr>
          <w:rFonts w:ascii="Garamond" w:hAnsi="Garamond"/>
        </w:rPr>
        <w:t>processing requirements</w:t>
      </w:r>
      <w:r w:rsidR="00E60928" w:rsidRPr="00010B6A">
        <w:rPr>
          <w:rFonts w:ascii="Garamond" w:hAnsi="Garamond"/>
        </w:rPr>
        <w:t xml:space="preserve"> are met</w:t>
      </w:r>
    </w:p>
    <w:p w14:paraId="42121983" w14:textId="77777777" w:rsidR="00B109FC" w:rsidRPr="00010B6A" w:rsidRDefault="00B109FC">
      <w:pPr>
        <w:rPr>
          <w:rFonts w:ascii="Garamond" w:hAnsi="Garamond"/>
        </w:rPr>
      </w:pPr>
      <w:r w:rsidRPr="00010B6A">
        <w:rPr>
          <w:rFonts w:ascii="Garamond" w:hAnsi="Garamond"/>
        </w:rPr>
        <w:br w:type="page"/>
      </w:r>
    </w:p>
    <w:p w14:paraId="4B698A36" w14:textId="77777777" w:rsidR="00B109FC" w:rsidRPr="00010B6A" w:rsidRDefault="00B109FC" w:rsidP="00B109FC">
      <w:pPr>
        <w:rPr>
          <w:rFonts w:ascii="Garamond" w:hAnsi="Garamond"/>
          <w:u w:val="single"/>
        </w:rPr>
      </w:pPr>
      <w:r w:rsidRPr="00010B6A">
        <w:rPr>
          <w:rFonts w:ascii="Garamond" w:hAnsi="Garamond"/>
          <w:u w:val="single"/>
        </w:rPr>
        <w:lastRenderedPageBreak/>
        <w:t>SECTION 5.0</w:t>
      </w:r>
      <w:r w:rsidR="006D7E31" w:rsidRPr="00010B6A">
        <w:rPr>
          <w:rFonts w:ascii="Garamond" w:hAnsi="Garamond"/>
          <w:u w:val="single"/>
        </w:rPr>
        <w:t xml:space="preserve"> – </w:t>
      </w:r>
      <w:r w:rsidRPr="00010B6A">
        <w:rPr>
          <w:rFonts w:ascii="Garamond" w:hAnsi="Garamond"/>
          <w:u w:val="single"/>
        </w:rPr>
        <w:t>Care Coordination</w:t>
      </w:r>
    </w:p>
    <w:p w14:paraId="2AE8085E" w14:textId="77777777" w:rsidR="00B109FC" w:rsidRPr="00010B6A" w:rsidRDefault="00B109FC" w:rsidP="00B109FC">
      <w:pPr>
        <w:rPr>
          <w:rFonts w:ascii="Garamond" w:hAnsi="Garamond"/>
        </w:rPr>
      </w:pPr>
    </w:p>
    <w:p w14:paraId="2295D451" w14:textId="77777777" w:rsidR="00B109FC" w:rsidRPr="00010B6A" w:rsidRDefault="00B109FC" w:rsidP="0008144E">
      <w:pPr>
        <w:rPr>
          <w:rFonts w:ascii="Garamond" w:hAnsi="Garamond"/>
          <w:iCs/>
        </w:rPr>
      </w:pPr>
      <w:r w:rsidRPr="00010B6A">
        <w:rPr>
          <w:rFonts w:ascii="Garamond" w:hAnsi="Garamond"/>
          <w:iCs/>
        </w:rPr>
        <w:t xml:space="preserve">Please explain how you propose to execute Section 5 in its entirety, including but not limited to the specific elements highlighted below, and describe all relevant experience.  </w:t>
      </w:r>
    </w:p>
    <w:p w14:paraId="68FEFCEB" w14:textId="77777777" w:rsidR="0008144E" w:rsidRPr="00010B6A" w:rsidRDefault="0008144E" w:rsidP="0008144E">
      <w:pPr>
        <w:rPr>
          <w:rFonts w:ascii="Garamond" w:hAnsi="Garamond"/>
          <w:i/>
        </w:rPr>
      </w:pPr>
    </w:p>
    <w:p w14:paraId="1939A6E1" w14:textId="77777777" w:rsidR="00B109FC" w:rsidRPr="00010B6A" w:rsidRDefault="00B109FC" w:rsidP="00B109FC">
      <w:pPr>
        <w:numPr>
          <w:ilvl w:val="0"/>
          <w:numId w:val="31"/>
        </w:numPr>
        <w:rPr>
          <w:rFonts w:ascii="Garamond" w:hAnsi="Garamond"/>
        </w:rPr>
      </w:pPr>
      <w:r w:rsidRPr="00010B6A">
        <w:rPr>
          <w:rFonts w:ascii="Garamond" w:hAnsi="Garamond"/>
        </w:rPr>
        <w:t>Section 5.1 – Member Assessment</w:t>
      </w:r>
    </w:p>
    <w:p w14:paraId="53C3C19B" w14:textId="77777777" w:rsidR="00B109FC" w:rsidRPr="00010B6A" w:rsidRDefault="00B109FC" w:rsidP="00B109FC">
      <w:pPr>
        <w:numPr>
          <w:ilvl w:val="1"/>
          <w:numId w:val="31"/>
        </w:numPr>
        <w:rPr>
          <w:rFonts w:ascii="Garamond" w:hAnsi="Garamond"/>
        </w:rPr>
      </w:pPr>
      <w:r w:rsidRPr="00010B6A">
        <w:rPr>
          <w:rFonts w:ascii="Garamond" w:hAnsi="Garamond"/>
        </w:rPr>
        <w:t>Describe in detail your ability and process for conducting member assessments including initial screenings and comprehensive health risk assessments</w:t>
      </w:r>
    </w:p>
    <w:p w14:paraId="0F6AE863" w14:textId="77777777" w:rsidR="001503B9" w:rsidRPr="00010B6A" w:rsidRDefault="001503B9" w:rsidP="00B109FC">
      <w:pPr>
        <w:numPr>
          <w:ilvl w:val="1"/>
          <w:numId w:val="31"/>
        </w:numPr>
        <w:rPr>
          <w:rFonts w:ascii="Garamond" w:hAnsi="Garamond"/>
        </w:rPr>
      </w:pPr>
      <w:r>
        <w:rPr>
          <w:rFonts w:ascii="Garamond" w:hAnsi="Garamond"/>
        </w:rPr>
        <w:t xml:space="preserve">Propose a comprehensive health assessment screening tool </w:t>
      </w:r>
    </w:p>
    <w:p w14:paraId="1361DEEE" w14:textId="77777777" w:rsidR="00B109FC" w:rsidRPr="00010B6A" w:rsidRDefault="00B109FC" w:rsidP="00B109FC">
      <w:pPr>
        <w:numPr>
          <w:ilvl w:val="1"/>
          <w:numId w:val="31"/>
        </w:numPr>
        <w:rPr>
          <w:rFonts w:ascii="Garamond" w:hAnsi="Garamond"/>
        </w:rPr>
      </w:pPr>
      <w:r w:rsidRPr="00010B6A">
        <w:rPr>
          <w:rFonts w:ascii="Garamond" w:hAnsi="Garamond"/>
        </w:rPr>
        <w:t>Explain methods to be used to maximize contacts with members in order to complete the initial screening requirements and comprehensive health assessments</w:t>
      </w:r>
    </w:p>
    <w:p w14:paraId="4713DFEA" w14:textId="57D30394" w:rsidR="001C20F3" w:rsidRPr="00010B6A" w:rsidRDefault="001C20F3" w:rsidP="00AD2B04">
      <w:pPr>
        <w:numPr>
          <w:ilvl w:val="1"/>
          <w:numId w:val="31"/>
        </w:numPr>
        <w:rPr>
          <w:rFonts w:ascii="Garamond" w:hAnsi="Garamond"/>
        </w:rPr>
      </w:pPr>
      <w:r w:rsidRPr="00010B6A">
        <w:rPr>
          <w:rFonts w:ascii="Garamond" w:hAnsi="Garamond"/>
        </w:rPr>
        <w:t>Describe strategies to identify members who become pregnant</w:t>
      </w:r>
    </w:p>
    <w:p w14:paraId="6081FF4E" w14:textId="77777777" w:rsidR="00B109FC" w:rsidRPr="00010B6A" w:rsidRDefault="00B109FC" w:rsidP="00B109FC">
      <w:pPr>
        <w:numPr>
          <w:ilvl w:val="0"/>
          <w:numId w:val="31"/>
        </w:numPr>
        <w:rPr>
          <w:rFonts w:ascii="Garamond" w:hAnsi="Garamond"/>
        </w:rPr>
      </w:pPr>
      <w:r w:rsidRPr="00010B6A">
        <w:rPr>
          <w:rFonts w:ascii="Garamond" w:hAnsi="Garamond"/>
        </w:rPr>
        <w:t xml:space="preserve">Section 5.2 – Stratification </w:t>
      </w:r>
      <w:r w:rsidR="00A378AA" w:rsidRPr="00010B6A">
        <w:rPr>
          <w:rFonts w:ascii="Garamond" w:hAnsi="Garamond"/>
        </w:rPr>
        <w:t>&amp;</w:t>
      </w:r>
      <w:r w:rsidRPr="00010B6A">
        <w:rPr>
          <w:rFonts w:ascii="Garamond" w:hAnsi="Garamond"/>
        </w:rPr>
        <w:t xml:space="preserve"> Level of Service</w:t>
      </w:r>
    </w:p>
    <w:p w14:paraId="762C315E" w14:textId="77777777" w:rsidR="00B109FC" w:rsidRDefault="00B109FC" w:rsidP="00B109FC">
      <w:pPr>
        <w:numPr>
          <w:ilvl w:val="1"/>
          <w:numId w:val="31"/>
        </w:numPr>
        <w:rPr>
          <w:rFonts w:ascii="Garamond" w:hAnsi="Garamond"/>
        </w:rPr>
      </w:pPr>
      <w:r w:rsidRPr="00010B6A">
        <w:rPr>
          <w:rFonts w:ascii="Garamond" w:hAnsi="Garamond"/>
        </w:rPr>
        <w:t>Describe your stratification methodology for placing members in disease management, care management, complex case management and the Right Choices Program</w:t>
      </w:r>
    </w:p>
    <w:p w14:paraId="186EE1C8" w14:textId="77777777" w:rsidR="00ED1F22" w:rsidRPr="00010B6A" w:rsidRDefault="00ED1F22" w:rsidP="00B109FC">
      <w:pPr>
        <w:numPr>
          <w:ilvl w:val="1"/>
          <w:numId w:val="31"/>
        </w:numPr>
        <w:rPr>
          <w:rFonts w:ascii="Garamond" w:hAnsi="Garamond"/>
        </w:rPr>
      </w:pPr>
      <w:r>
        <w:rPr>
          <w:rFonts w:ascii="Garamond" w:hAnsi="Garamond"/>
        </w:rPr>
        <w:t>Describe the disease states and conditions that the contractor expects to target</w:t>
      </w:r>
      <w:r w:rsidR="0029782D">
        <w:rPr>
          <w:rFonts w:ascii="Garamond" w:hAnsi="Garamond"/>
        </w:rPr>
        <w:t xml:space="preserve"> each levels of service</w:t>
      </w:r>
      <w:r>
        <w:rPr>
          <w:rFonts w:ascii="Garamond" w:hAnsi="Garamond"/>
        </w:rPr>
        <w:t xml:space="preserve">, why </w:t>
      </w:r>
      <w:r w:rsidR="0029782D">
        <w:rPr>
          <w:rFonts w:ascii="Garamond" w:hAnsi="Garamond"/>
        </w:rPr>
        <w:t>each was</w:t>
      </w:r>
      <w:r>
        <w:rPr>
          <w:rFonts w:ascii="Garamond" w:hAnsi="Garamond"/>
        </w:rPr>
        <w:t xml:space="preserve"> selected, and </w:t>
      </w:r>
      <w:r w:rsidR="0029782D">
        <w:rPr>
          <w:rFonts w:ascii="Garamond" w:hAnsi="Garamond"/>
        </w:rPr>
        <w:t>intervention strategies for addressing each</w:t>
      </w:r>
      <w:r>
        <w:rPr>
          <w:rFonts w:ascii="Garamond" w:hAnsi="Garamond"/>
        </w:rPr>
        <w:t>.</w:t>
      </w:r>
    </w:p>
    <w:p w14:paraId="70D8683B" w14:textId="77777777" w:rsidR="00154322" w:rsidRDefault="00154322" w:rsidP="00B109FC">
      <w:pPr>
        <w:numPr>
          <w:ilvl w:val="1"/>
          <w:numId w:val="31"/>
        </w:numPr>
        <w:rPr>
          <w:rFonts w:ascii="Garamond" w:hAnsi="Garamond"/>
        </w:rPr>
      </w:pPr>
      <w:r w:rsidRPr="00010B6A">
        <w:rPr>
          <w:rFonts w:ascii="Garamond" w:hAnsi="Garamond"/>
        </w:rPr>
        <w:t>Describe how you will assist enrollees in navigating the healthcare system</w:t>
      </w:r>
    </w:p>
    <w:p w14:paraId="39239093" w14:textId="77777777" w:rsidR="0029782D" w:rsidRDefault="0029782D" w:rsidP="00B109FC">
      <w:pPr>
        <w:numPr>
          <w:ilvl w:val="1"/>
          <w:numId w:val="31"/>
        </w:numPr>
        <w:rPr>
          <w:rFonts w:ascii="Garamond" w:hAnsi="Garamond"/>
        </w:rPr>
      </w:pPr>
      <w:r>
        <w:rPr>
          <w:rFonts w:ascii="Garamond" w:hAnsi="Garamond"/>
        </w:rPr>
        <w:t xml:space="preserve">Describe how you will identify members who would benefit from disease management or care management. </w:t>
      </w:r>
    </w:p>
    <w:p w14:paraId="246E3C08" w14:textId="77777777" w:rsidR="00217FF2" w:rsidRDefault="00217FF2" w:rsidP="00B109FC">
      <w:pPr>
        <w:numPr>
          <w:ilvl w:val="1"/>
          <w:numId w:val="31"/>
        </w:numPr>
        <w:rPr>
          <w:rFonts w:ascii="Garamond" w:hAnsi="Garamond"/>
        </w:rPr>
      </w:pPr>
      <w:r>
        <w:rPr>
          <w:rFonts w:ascii="Garamond" w:hAnsi="Garamond"/>
        </w:rPr>
        <w:t xml:space="preserve">Describe your caseload for the various </w:t>
      </w:r>
      <w:r w:rsidR="00B458F2">
        <w:rPr>
          <w:rFonts w:ascii="Garamond" w:hAnsi="Garamond"/>
        </w:rPr>
        <w:t>roles in your car</w:t>
      </w:r>
      <w:r w:rsidR="00AC6DAD">
        <w:rPr>
          <w:rFonts w:ascii="Garamond" w:hAnsi="Garamond"/>
        </w:rPr>
        <w:t>e management team</w:t>
      </w:r>
    </w:p>
    <w:p w14:paraId="45918CCF" w14:textId="7B9FEB52" w:rsidR="00217FF2" w:rsidRPr="00B55107" w:rsidRDefault="0029782D" w:rsidP="00B55107">
      <w:pPr>
        <w:numPr>
          <w:ilvl w:val="1"/>
          <w:numId w:val="31"/>
        </w:numPr>
        <w:rPr>
          <w:rFonts w:ascii="Garamond" w:hAnsi="Garamond"/>
        </w:rPr>
      </w:pPr>
      <w:r>
        <w:rPr>
          <w:rFonts w:ascii="Garamond" w:hAnsi="Garamond"/>
        </w:rPr>
        <w:t>Describe your outreach strategies</w:t>
      </w:r>
      <w:r w:rsidR="00217FF2">
        <w:rPr>
          <w:rFonts w:ascii="Garamond" w:hAnsi="Garamond"/>
        </w:rPr>
        <w:t xml:space="preserve"> and capacity,</w:t>
      </w:r>
      <w:r>
        <w:rPr>
          <w:rFonts w:ascii="Garamond" w:hAnsi="Garamond"/>
        </w:rPr>
        <w:t xml:space="preserve"> including the use of community health workers</w:t>
      </w:r>
      <w:r w:rsidR="00217FF2">
        <w:rPr>
          <w:rFonts w:ascii="Garamond" w:hAnsi="Garamond"/>
        </w:rPr>
        <w:t>,</w:t>
      </w:r>
      <w:r>
        <w:rPr>
          <w:rFonts w:ascii="Garamond" w:hAnsi="Garamond"/>
        </w:rPr>
        <w:t xml:space="preserve"> to locate members who would benefit from disease management or care management. </w:t>
      </w:r>
    </w:p>
    <w:p w14:paraId="7BD3BF02" w14:textId="77777777" w:rsidR="0080037D" w:rsidRPr="00010B6A" w:rsidRDefault="0080037D" w:rsidP="00975CDD">
      <w:pPr>
        <w:numPr>
          <w:ilvl w:val="0"/>
          <w:numId w:val="31"/>
        </w:numPr>
        <w:rPr>
          <w:rFonts w:ascii="Garamond" w:hAnsi="Garamond"/>
        </w:rPr>
      </w:pPr>
      <w:r w:rsidRPr="00010B6A">
        <w:rPr>
          <w:rFonts w:ascii="Garamond" w:hAnsi="Garamond"/>
        </w:rPr>
        <w:t>Right Choices Program (Sections 5.2.5 and 5.3.4)</w:t>
      </w:r>
    </w:p>
    <w:p w14:paraId="05539974" w14:textId="1F6D89F8" w:rsidR="00B109FC" w:rsidRPr="00010B6A" w:rsidDel="00FD1BBC" w:rsidRDefault="00B109FC" w:rsidP="00B109FC">
      <w:pPr>
        <w:numPr>
          <w:ilvl w:val="1"/>
          <w:numId w:val="31"/>
        </w:numPr>
        <w:rPr>
          <w:rFonts w:ascii="Garamond" w:hAnsi="Garamond"/>
        </w:rPr>
      </w:pPr>
      <w:r w:rsidRPr="00010B6A" w:rsidDel="00FD1BBC">
        <w:rPr>
          <w:rFonts w:ascii="Garamond" w:hAnsi="Garamond"/>
        </w:rPr>
        <w:t xml:space="preserve">Describe how you will implement </w:t>
      </w:r>
      <w:r w:rsidR="00B55107">
        <w:rPr>
          <w:rFonts w:ascii="Garamond" w:hAnsi="Garamond"/>
        </w:rPr>
        <w:t xml:space="preserve">and maintain </w:t>
      </w:r>
      <w:r w:rsidRPr="00010B6A" w:rsidDel="00FD1BBC">
        <w:rPr>
          <w:rFonts w:ascii="Garamond" w:hAnsi="Garamond"/>
        </w:rPr>
        <w:t>the Right Choices Program (RCP)</w:t>
      </w:r>
    </w:p>
    <w:p w14:paraId="7332B601" w14:textId="77777777" w:rsidR="00B109FC" w:rsidRPr="00010B6A" w:rsidDel="00FD1BBC" w:rsidRDefault="00B109FC" w:rsidP="00AD2B04">
      <w:pPr>
        <w:numPr>
          <w:ilvl w:val="1"/>
          <w:numId w:val="31"/>
        </w:numPr>
        <w:rPr>
          <w:rFonts w:ascii="Garamond" w:hAnsi="Garamond"/>
        </w:rPr>
      </w:pPr>
      <w:r w:rsidRPr="00010B6A" w:rsidDel="00FD1BBC">
        <w:rPr>
          <w:rFonts w:ascii="Garamond" w:hAnsi="Garamond"/>
        </w:rPr>
        <w:t>Indicate willingness to serve as the RCP Administrator for individuals enrolled in the State’s fee-for-service (FFS) program</w:t>
      </w:r>
    </w:p>
    <w:p w14:paraId="7B7D2D69" w14:textId="77777777" w:rsidR="00B109FC" w:rsidRPr="00010B6A" w:rsidRDefault="00B109FC" w:rsidP="00B109FC">
      <w:pPr>
        <w:numPr>
          <w:ilvl w:val="0"/>
          <w:numId w:val="31"/>
        </w:numPr>
        <w:rPr>
          <w:rFonts w:ascii="Garamond" w:hAnsi="Garamond"/>
        </w:rPr>
      </w:pPr>
      <w:r w:rsidRPr="00010B6A">
        <w:rPr>
          <w:rFonts w:ascii="Garamond" w:hAnsi="Garamond"/>
        </w:rPr>
        <w:t>Section 5.3 Care Plan Development</w:t>
      </w:r>
    </w:p>
    <w:p w14:paraId="0C440876" w14:textId="77777777" w:rsidR="00B109FC" w:rsidRPr="00010B6A" w:rsidRDefault="00B109FC" w:rsidP="00B109FC">
      <w:pPr>
        <w:numPr>
          <w:ilvl w:val="1"/>
          <w:numId w:val="31"/>
        </w:numPr>
        <w:rPr>
          <w:rFonts w:ascii="Garamond" w:hAnsi="Garamond"/>
        </w:rPr>
      </w:pPr>
      <w:r w:rsidRPr="00010B6A">
        <w:rPr>
          <w:rFonts w:ascii="Garamond" w:hAnsi="Garamond"/>
        </w:rPr>
        <w:t>Describe in detail how person-centered care plans will be developed for each member</w:t>
      </w:r>
      <w:r w:rsidR="0029782D">
        <w:rPr>
          <w:rFonts w:ascii="Garamond" w:hAnsi="Garamond"/>
        </w:rPr>
        <w:t xml:space="preserve">, and the plan for reviewing and reassessing the care plan. </w:t>
      </w:r>
    </w:p>
    <w:p w14:paraId="29055F53" w14:textId="77777777" w:rsidR="00B109FC" w:rsidRPr="00010B6A" w:rsidRDefault="00B109FC" w:rsidP="00B109FC">
      <w:pPr>
        <w:numPr>
          <w:ilvl w:val="1"/>
          <w:numId w:val="31"/>
        </w:numPr>
        <w:rPr>
          <w:rFonts w:ascii="Garamond" w:hAnsi="Garamond"/>
        </w:rPr>
      </w:pPr>
      <w:r w:rsidRPr="00010B6A">
        <w:rPr>
          <w:rFonts w:ascii="Garamond" w:hAnsi="Garamond"/>
        </w:rPr>
        <w:t>Submit a proposed care plan and indicate which interventions and approaches would be used</w:t>
      </w:r>
      <w:r w:rsidR="00A378AA" w:rsidRPr="00010B6A">
        <w:rPr>
          <w:rFonts w:ascii="Garamond" w:hAnsi="Garamond"/>
        </w:rPr>
        <w:t>; s</w:t>
      </w:r>
      <w:r w:rsidRPr="00010B6A">
        <w:rPr>
          <w:rFonts w:ascii="Garamond" w:hAnsi="Garamond"/>
        </w:rPr>
        <w:t>ample care plan(s) should be submitted in substantially the same form as would be provided to the member’s primary provider(s)</w:t>
      </w:r>
    </w:p>
    <w:p w14:paraId="3F8AB55B" w14:textId="77777777" w:rsidR="00B109FC" w:rsidRPr="00010B6A" w:rsidRDefault="00B109FC" w:rsidP="00AD2B04">
      <w:pPr>
        <w:numPr>
          <w:ilvl w:val="1"/>
          <w:numId w:val="31"/>
        </w:numPr>
        <w:rPr>
          <w:rFonts w:ascii="Garamond" w:hAnsi="Garamond"/>
        </w:rPr>
      </w:pPr>
      <w:r w:rsidRPr="00010B6A">
        <w:rPr>
          <w:rFonts w:ascii="Garamond" w:hAnsi="Garamond"/>
        </w:rPr>
        <w:t>Describe how care would be managed for members, including after business hours, in each stratification level</w:t>
      </w:r>
    </w:p>
    <w:p w14:paraId="475C2818" w14:textId="77777777" w:rsidR="005345B6" w:rsidRPr="00010B6A" w:rsidRDefault="005345B6" w:rsidP="00AD2B04">
      <w:pPr>
        <w:numPr>
          <w:ilvl w:val="1"/>
          <w:numId w:val="31"/>
        </w:numPr>
        <w:rPr>
          <w:rFonts w:ascii="Garamond" w:hAnsi="Garamond"/>
        </w:rPr>
      </w:pPr>
      <w:r w:rsidRPr="00010B6A">
        <w:rPr>
          <w:rFonts w:ascii="Garamond" w:hAnsi="Garamond"/>
        </w:rPr>
        <w:t xml:space="preserve">Describe how you would address lack of consistent and reliable caregiver support to ensure compliance with treatment </w:t>
      </w:r>
    </w:p>
    <w:p w14:paraId="357AF7DC" w14:textId="77777777" w:rsidR="00154322" w:rsidRPr="00010B6A" w:rsidRDefault="00154322" w:rsidP="00AD2B04">
      <w:pPr>
        <w:numPr>
          <w:ilvl w:val="1"/>
          <w:numId w:val="31"/>
        </w:numPr>
        <w:rPr>
          <w:rFonts w:ascii="Garamond" w:hAnsi="Garamond"/>
        </w:rPr>
      </w:pPr>
      <w:r w:rsidRPr="00010B6A">
        <w:rPr>
          <w:rFonts w:ascii="Garamond" w:hAnsi="Garamond"/>
        </w:rPr>
        <w:t>Describe how you would address members’ lack of adherence to medications</w:t>
      </w:r>
    </w:p>
    <w:p w14:paraId="49839647" w14:textId="4F58C5A5" w:rsidR="00154322" w:rsidRPr="00010B6A" w:rsidRDefault="00154322" w:rsidP="00AD2B04">
      <w:pPr>
        <w:numPr>
          <w:ilvl w:val="1"/>
          <w:numId w:val="31"/>
        </w:numPr>
        <w:rPr>
          <w:rFonts w:ascii="Garamond" w:hAnsi="Garamond"/>
        </w:rPr>
      </w:pPr>
      <w:r w:rsidRPr="00010B6A">
        <w:rPr>
          <w:rFonts w:ascii="Garamond" w:hAnsi="Garamond"/>
        </w:rPr>
        <w:t xml:space="preserve">Describe how </w:t>
      </w:r>
      <w:r w:rsidR="0029782D">
        <w:rPr>
          <w:rFonts w:ascii="Garamond" w:hAnsi="Garamond"/>
        </w:rPr>
        <w:t xml:space="preserve">providers will be engaged in the care coordination efforts of the health plan, including the sharing of clinical information. </w:t>
      </w:r>
    </w:p>
    <w:p w14:paraId="36759118" w14:textId="77777777" w:rsidR="00BD6E98" w:rsidRPr="00010B6A" w:rsidRDefault="00BD6E98" w:rsidP="00AD2B04">
      <w:pPr>
        <w:numPr>
          <w:ilvl w:val="1"/>
          <w:numId w:val="31"/>
        </w:numPr>
        <w:rPr>
          <w:rFonts w:ascii="Garamond" w:hAnsi="Garamond"/>
        </w:rPr>
      </w:pPr>
      <w:r w:rsidRPr="00010B6A">
        <w:rPr>
          <w:rFonts w:ascii="Garamond" w:hAnsi="Garamond"/>
        </w:rPr>
        <w:lastRenderedPageBreak/>
        <w:t>Describe how you will address periods of transition between care settings</w:t>
      </w:r>
    </w:p>
    <w:p w14:paraId="02AE7F12" w14:textId="77777777" w:rsidR="0067284F" w:rsidRDefault="0067284F">
      <w:pPr>
        <w:rPr>
          <w:rFonts w:ascii="Garamond" w:hAnsi="Garamond"/>
          <w:u w:val="single"/>
        </w:rPr>
      </w:pPr>
      <w:r>
        <w:rPr>
          <w:rFonts w:ascii="Garamond" w:hAnsi="Garamond"/>
          <w:u w:val="single"/>
        </w:rPr>
        <w:br w:type="page"/>
      </w:r>
    </w:p>
    <w:p w14:paraId="21C9AAA7" w14:textId="099DB828" w:rsidR="00B109FC" w:rsidRPr="00010B6A" w:rsidRDefault="00B109FC" w:rsidP="00B109FC">
      <w:pPr>
        <w:rPr>
          <w:rFonts w:ascii="Garamond" w:hAnsi="Garamond"/>
          <w:u w:val="single"/>
        </w:rPr>
      </w:pPr>
      <w:r w:rsidRPr="00010B6A">
        <w:rPr>
          <w:rFonts w:ascii="Garamond" w:hAnsi="Garamond"/>
          <w:u w:val="single"/>
        </w:rPr>
        <w:lastRenderedPageBreak/>
        <w:t>SECTION 6.0</w:t>
      </w:r>
      <w:r w:rsidR="006D7E31" w:rsidRPr="00010B6A">
        <w:rPr>
          <w:rFonts w:ascii="Garamond" w:hAnsi="Garamond"/>
          <w:u w:val="single"/>
        </w:rPr>
        <w:t xml:space="preserve"> –</w:t>
      </w:r>
      <w:r w:rsidRPr="00010B6A">
        <w:rPr>
          <w:rFonts w:ascii="Garamond" w:hAnsi="Garamond"/>
          <w:u w:val="single"/>
        </w:rPr>
        <w:t xml:space="preserve"> Provider Network Requirements</w:t>
      </w:r>
    </w:p>
    <w:p w14:paraId="50A48AE7" w14:textId="77777777" w:rsidR="00B109FC" w:rsidRPr="00010B6A" w:rsidRDefault="00B109FC" w:rsidP="00B109FC">
      <w:pPr>
        <w:rPr>
          <w:rFonts w:ascii="Garamond" w:hAnsi="Garamond"/>
        </w:rPr>
      </w:pPr>
    </w:p>
    <w:p w14:paraId="5371AFA3" w14:textId="77777777" w:rsidR="00B109FC" w:rsidRPr="00010B6A" w:rsidRDefault="00B109FC" w:rsidP="0008144E">
      <w:pPr>
        <w:rPr>
          <w:rFonts w:ascii="Garamond" w:hAnsi="Garamond"/>
          <w:iCs/>
        </w:rPr>
      </w:pPr>
      <w:r w:rsidRPr="00010B6A">
        <w:rPr>
          <w:rFonts w:ascii="Garamond" w:hAnsi="Garamond"/>
          <w:iCs/>
        </w:rPr>
        <w:t xml:space="preserve">Please explain how you propose to execute Section 6 in its entirety, including but not limited to the specific elements highlighted below, and describe all relevant experience.  </w:t>
      </w:r>
    </w:p>
    <w:p w14:paraId="4B6BD363" w14:textId="77777777" w:rsidR="00B109FC" w:rsidRPr="00010B6A" w:rsidRDefault="00B109FC" w:rsidP="00B109FC">
      <w:pPr>
        <w:rPr>
          <w:rFonts w:ascii="Garamond" w:hAnsi="Garamond"/>
        </w:rPr>
      </w:pPr>
    </w:p>
    <w:p w14:paraId="02994846" w14:textId="77777777" w:rsidR="00B109FC" w:rsidRPr="00010B6A" w:rsidRDefault="00B109FC" w:rsidP="00B109FC">
      <w:pPr>
        <w:numPr>
          <w:ilvl w:val="0"/>
          <w:numId w:val="31"/>
        </w:numPr>
        <w:rPr>
          <w:rFonts w:ascii="Garamond" w:hAnsi="Garamond"/>
        </w:rPr>
      </w:pPr>
      <w:r w:rsidRPr="00010B6A">
        <w:rPr>
          <w:rFonts w:ascii="Garamond" w:hAnsi="Garamond"/>
        </w:rPr>
        <w:t>Section 6.1 – Network Development</w:t>
      </w:r>
    </w:p>
    <w:p w14:paraId="4D764799" w14:textId="77777777" w:rsidR="00B109FC" w:rsidRPr="00010B6A" w:rsidRDefault="00B109FC" w:rsidP="00B109FC">
      <w:pPr>
        <w:numPr>
          <w:ilvl w:val="1"/>
          <w:numId w:val="31"/>
        </w:numPr>
        <w:rPr>
          <w:rFonts w:ascii="Garamond" w:hAnsi="Garamond"/>
        </w:rPr>
      </w:pPr>
      <w:r w:rsidRPr="00010B6A">
        <w:rPr>
          <w:rFonts w:ascii="Garamond" w:hAnsi="Garamond"/>
        </w:rPr>
        <w:t xml:space="preserve">Describe in detail your plans to develop and maintain a comprehensive network to provide services to Hoosier Care Connect members, including goals and tasks that will need to be to </w:t>
      </w:r>
      <w:proofErr w:type="gramStart"/>
      <w:r w:rsidRPr="00010B6A">
        <w:rPr>
          <w:rFonts w:ascii="Garamond" w:hAnsi="Garamond"/>
        </w:rPr>
        <w:t>achieved</w:t>
      </w:r>
      <w:proofErr w:type="gramEnd"/>
      <w:r w:rsidRPr="00010B6A">
        <w:rPr>
          <w:rFonts w:ascii="Garamond" w:hAnsi="Garamond"/>
        </w:rPr>
        <w:t xml:space="preserve"> and/or completed to develop a comprehensive network, and the qualifications and experience of the staff members who will be responsible for meeting network development goals</w:t>
      </w:r>
    </w:p>
    <w:p w14:paraId="62F22D4A" w14:textId="77777777" w:rsidR="00B109FC" w:rsidRPr="00010B6A" w:rsidRDefault="00B109FC" w:rsidP="00AD2B04">
      <w:pPr>
        <w:numPr>
          <w:ilvl w:val="1"/>
          <w:numId w:val="31"/>
        </w:numPr>
        <w:rPr>
          <w:rFonts w:ascii="Garamond" w:hAnsi="Garamond"/>
        </w:rPr>
      </w:pPr>
      <w:r w:rsidRPr="00010B6A">
        <w:rPr>
          <w:rFonts w:ascii="Garamond" w:hAnsi="Garamond"/>
        </w:rPr>
        <w:t xml:space="preserve">Describe how you will encourage out-of-network providers to enroll in the </w:t>
      </w:r>
      <w:r w:rsidR="00A378AA" w:rsidRPr="00010B6A">
        <w:rPr>
          <w:rFonts w:ascii="Garamond" w:hAnsi="Garamond"/>
        </w:rPr>
        <w:t>Indiana Health Coverage Program (</w:t>
      </w:r>
      <w:r w:rsidRPr="00010B6A">
        <w:rPr>
          <w:rFonts w:ascii="Garamond" w:hAnsi="Garamond"/>
        </w:rPr>
        <w:t>IHCP</w:t>
      </w:r>
      <w:r w:rsidR="00A378AA" w:rsidRPr="00010B6A">
        <w:rPr>
          <w:rFonts w:ascii="Garamond" w:hAnsi="Garamond"/>
        </w:rPr>
        <w:t>)</w:t>
      </w:r>
    </w:p>
    <w:p w14:paraId="7FC05196" w14:textId="77777777" w:rsidR="00B109FC" w:rsidRPr="00010B6A" w:rsidRDefault="00B109FC" w:rsidP="00B109FC">
      <w:pPr>
        <w:numPr>
          <w:ilvl w:val="0"/>
          <w:numId w:val="31"/>
        </w:numPr>
        <w:rPr>
          <w:rFonts w:ascii="Garamond" w:hAnsi="Garamond"/>
        </w:rPr>
      </w:pPr>
      <w:r w:rsidRPr="00010B6A">
        <w:rPr>
          <w:rFonts w:ascii="Garamond" w:hAnsi="Garamond"/>
        </w:rPr>
        <w:t>Section 6.2 – Network Composition Requirements</w:t>
      </w:r>
    </w:p>
    <w:p w14:paraId="1006E24E" w14:textId="77777777" w:rsidR="00B109FC" w:rsidRPr="00010B6A" w:rsidRDefault="00B109FC" w:rsidP="00B109FC">
      <w:pPr>
        <w:numPr>
          <w:ilvl w:val="1"/>
          <w:numId w:val="31"/>
        </w:numPr>
        <w:rPr>
          <w:rFonts w:ascii="Garamond" w:hAnsi="Garamond"/>
        </w:rPr>
      </w:pPr>
      <w:r w:rsidRPr="00010B6A">
        <w:rPr>
          <w:rFonts w:ascii="Garamond" w:hAnsi="Garamond"/>
        </w:rPr>
        <w:t>Describe how you plan to meet the all network composition requirements listed in this section</w:t>
      </w:r>
      <w:r w:rsidR="0029782D">
        <w:rPr>
          <w:rFonts w:ascii="Garamond" w:hAnsi="Garamond"/>
        </w:rPr>
        <w:t xml:space="preserve"> and provide a sufficient network to serve the Hoosier Care Connect members</w:t>
      </w:r>
    </w:p>
    <w:p w14:paraId="5BD8AD84" w14:textId="77777777" w:rsidR="00B109FC" w:rsidRPr="00010B6A" w:rsidRDefault="00B109FC" w:rsidP="00B109FC">
      <w:pPr>
        <w:numPr>
          <w:ilvl w:val="1"/>
          <w:numId w:val="31"/>
        </w:numPr>
        <w:rPr>
          <w:rFonts w:ascii="Garamond" w:hAnsi="Garamond"/>
        </w:rPr>
      </w:pPr>
      <w:r w:rsidRPr="00010B6A">
        <w:rPr>
          <w:rFonts w:ascii="Garamond" w:hAnsi="Garamond"/>
        </w:rPr>
        <w:t>Describe how you plan to monitor medical and behavioral health care standards to evaluate access to care and quality of services provided to members, and to evaluate provider</w:t>
      </w:r>
      <w:r w:rsidR="0029782D">
        <w:rPr>
          <w:rFonts w:ascii="Garamond" w:hAnsi="Garamond"/>
        </w:rPr>
        <w:t>s</w:t>
      </w:r>
      <w:r w:rsidRPr="00010B6A">
        <w:rPr>
          <w:rFonts w:ascii="Garamond" w:hAnsi="Garamond"/>
        </w:rPr>
        <w:t xml:space="preserve"> regarding their practice patterns</w:t>
      </w:r>
    </w:p>
    <w:p w14:paraId="22859266" w14:textId="77777777" w:rsidR="00B109FC" w:rsidRPr="00010B6A" w:rsidRDefault="00B109FC" w:rsidP="00B109FC">
      <w:pPr>
        <w:numPr>
          <w:ilvl w:val="1"/>
          <w:numId w:val="31"/>
        </w:numPr>
        <w:rPr>
          <w:rFonts w:ascii="Garamond" w:hAnsi="Garamond"/>
        </w:rPr>
      </w:pPr>
      <w:r w:rsidRPr="00010B6A">
        <w:rPr>
          <w:rFonts w:ascii="Garamond" w:hAnsi="Garamond"/>
        </w:rPr>
        <w:t xml:space="preserve">Describe your plans to provide outreach to members in rural areas where </w:t>
      </w:r>
      <w:r w:rsidR="0029782D">
        <w:rPr>
          <w:rFonts w:ascii="Garamond" w:hAnsi="Garamond"/>
        </w:rPr>
        <w:t xml:space="preserve">medical and </w:t>
      </w:r>
      <w:r w:rsidRPr="00010B6A">
        <w:rPr>
          <w:rFonts w:ascii="Garamond" w:hAnsi="Garamond"/>
        </w:rPr>
        <w:t>behavioral health services may be less available than in more urban areas, and monitor utilization in rural and urban areas to assure equality of service access and availability</w:t>
      </w:r>
    </w:p>
    <w:p w14:paraId="24948BC9" w14:textId="77777777" w:rsidR="00B109FC" w:rsidRPr="00010B6A" w:rsidRDefault="00B109FC" w:rsidP="00B109FC">
      <w:pPr>
        <w:numPr>
          <w:ilvl w:val="1"/>
          <w:numId w:val="31"/>
        </w:numPr>
        <w:rPr>
          <w:rFonts w:ascii="Garamond" w:hAnsi="Garamond"/>
        </w:rPr>
      </w:pPr>
      <w:r w:rsidRPr="00010B6A">
        <w:rPr>
          <w:rFonts w:ascii="Garamond" w:hAnsi="Garamond"/>
        </w:rPr>
        <w:t>Describe your plans for contracting with</w:t>
      </w:r>
      <w:r w:rsidR="000A12B2" w:rsidRPr="00010B6A">
        <w:rPr>
          <w:rFonts w:ascii="Garamond" w:hAnsi="Garamond"/>
        </w:rPr>
        <w:t xml:space="preserve"> or </w:t>
      </w:r>
      <w:r w:rsidR="00315700" w:rsidRPr="00010B6A">
        <w:rPr>
          <w:rFonts w:ascii="Garamond" w:hAnsi="Garamond"/>
        </w:rPr>
        <w:t xml:space="preserve">entering into business agreements with </w:t>
      </w:r>
      <w:r w:rsidRPr="00010B6A">
        <w:rPr>
          <w:rFonts w:ascii="Garamond" w:hAnsi="Garamond"/>
        </w:rPr>
        <w:t>County Health Departments</w:t>
      </w:r>
      <w:r w:rsidR="00A04367">
        <w:rPr>
          <w:rFonts w:ascii="Garamond" w:hAnsi="Garamond"/>
        </w:rPr>
        <w:t>, including outreach and education strategies.</w:t>
      </w:r>
      <w:r w:rsidRPr="00010B6A">
        <w:rPr>
          <w:rFonts w:ascii="Garamond" w:hAnsi="Garamond"/>
        </w:rPr>
        <w:t xml:space="preserve"> </w:t>
      </w:r>
    </w:p>
    <w:p w14:paraId="064E41DF" w14:textId="77777777" w:rsidR="00B109FC" w:rsidRPr="00010B6A" w:rsidRDefault="00B109FC" w:rsidP="00B109FC">
      <w:pPr>
        <w:numPr>
          <w:ilvl w:val="1"/>
          <w:numId w:val="31"/>
        </w:numPr>
        <w:rPr>
          <w:rFonts w:ascii="Garamond" w:hAnsi="Garamond"/>
        </w:rPr>
      </w:pPr>
      <w:r w:rsidRPr="00010B6A">
        <w:rPr>
          <w:rFonts w:ascii="Garamond" w:hAnsi="Garamond"/>
        </w:rPr>
        <w:t>Describe your plans for establishing a network of pharmacies</w:t>
      </w:r>
    </w:p>
    <w:p w14:paraId="0341AB02" w14:textId="77777777" w:rsidR="00B109FC" w:rsidRPr="00010B6A" w:rsidRDefault="00B109FC" w:rsidP="00B109FC">
      <w:pPr>
        <w:numPr>
          <w:ilvl w:val="1"/>
          <w:numId w:val="31"/>
        </w:numPr>
        <w:rPr>
          <w:rFonts w:ascii="Garamond" w:hAnsi="Garamond"/>
        </w:rPr>
      </w:pPr>
      <w:r w:rsidRPr="00010B6A">
        <w:rPr>
          <w:rFonts w:ascii="Garamond" w:hAnsi="Garamond"/>
        </w:rPr>
        <w:t>Describe your plans to develop and maintain relationships with other providers such as community health centers and school-based health centers</w:t>
      </w:r>
    </w:p>
    <w:p w14:paraId="7A9C0B12" w14:textId="77777777" w:rsidR="00B109FC" w:rsidRPr="00010B6A" w:rsidRDefault="00B109FC" w:rsidP="00AD2B04">
      <w:pPr>
        <w:numPr>
          <w:ilvl w:val="1"/>
          <w:numId w:val="31"/>
        </w:numPr>
        <w:rPr>
          <w:rFonts w:ascii="Garamond" w:hAnsi="Garamond"/>
        </w:rPr>
      </w:pPr>
      <w:r w:rsidRPr="00010B6A">
        <w:rPr>
          <w:rFonts w:ascii="Garamond" w:hAnsi="Garamond"/>
        </w:rPr>
        <w:t>Describe your plans for meeting the requirements regarding Indian Healthcare Providers</w:t>
      </w:r>
    </w:p>
    <w:p w14:paraId="4F61B76D" w14:textId="77777777" w:rsidR="00B277EE" w:rsidRPr="00010B6A" w:rsidRDefault="00B277EE" w:rsidP="00AD2B04">
      <w:pPr>
        <w:numPr>
          <w:ilvl w:val="1"/>
          <w:numId w:val="31"/>
        </w:numPr>
        <w:rPr>
          <w:rFonts w:ascii="Garamond" w:hAnsi="Garamond"/>
        </w:rPr>
      </w:pPr>
      <w:r w:rsidRPr="00010B6A">
        <w:rPr>
          <w:rFonts w:ascii="Garamond" w:hAnsi="Garamond"/>
        </w:rPr>
        <w:t xml:space="preserve">Describe your plans for providing a sufficient network of Non-Emergency Medical Transportation (NEMT) </w:t>
      </w:r>
      <w:r w:rsidR="00001DD4" w:rsidRPr="00010B6A">
        <w:rPr>
          <w:rFonts w:ascii="Garamond" w:hAnsi="Garamond"/>
        </w:rPr>
        <w:t>p</w:t>
      </w:r>
      <w:r w:rsidRPr="00010B6A">
        <w:rPr>
          <w:rFonts w:ascii="Garamond" w:hAnsi="Garamond"/>
        </w:rPr>
        <w:t>roviders</w:t>
      </w:r>
    </w:p>
    <w:p w14:paraId="72C6B1ED" w14:textId="77777777" w:rsidR="00B109FC" w:rsidRPr="00010B6A" w:rsidRDefault="00B109FC" w:rsidP="00B109FC">
      <w:pPr>
        <w:numPr>
          <w:ilvl w:val="0"/>
          <w:numId w:val="31"/>
        </w:numPr>
        <w:rPr>
          <w:rFonts w:ascii="Garamond" w:hAnsi="Garamond"/>
        </w:rPr>
      </w:pPr>
      <w:r w:rsidRPr="00010B6A">
        <w:rPr>
          <w:rFonts w:ascii="Garamond" w:hAnsi="Garamond"/>
        </w:rPr>
        <w:t>Section 6.3 – Provider Accessibility</w:t>
      </w:r>
    </w:p>
    <w:p w14:paraId="4BA4CF6D" w14:textId="77777777" w:rsidR="00B109FC" w:rsidRPr="00010B6A" w:rsidRDefault="00B109FC" w:rsidP="00B109FC">
      <w:pPr>
        <w:numPr>
          <w:ilvl w:val="1"/>
          <w:numId w:val="31"/>
        </w:numPr>
        <w:rPr>
          <w:rFonts w:ascii="Garamond" w:hAnsi="Garamond"/>
        </w:rPr>
      </w:pPr>
      <w:r w:rsidRPr="00010B6A">
        <w:rPr>
          <w:rFonts w:ascii="Garamond" w:hAnsi="Garamond"/>
        </w:rPr>
        <w:t>Describe your policies and procedures related to network provider accessibility</w:t>
      </w:r>
    </w:p>
    <w:p w14:paraId="0CB66C08" w14:textId="77777777" w:rsidR="00B109FC" w:rsidRPr="00010B6A" w:rsidRDefault="00B109FC" w:rsidP="00AD2B04">
      <w:pPr>
        <w:numPr>
          <w:ilvl w:val="1"/>
          <w:numId w:val="31"/>
        </w:numPr>
        <w:rPr>
          <w:rFonts w:ascii="Garamond" w:hAnsi="Garamond"/>
        </w:rPr>
      </w:pPr>
      <w:r w:rsidRPr="00010B6A">
        <w:rPr>
          <w:rFonts w:ascii="Garamond" w:hAnsi="Garamond"/>
        </w:rPr>
        <w:t>Propos</w:t>
      </w:r>
      <w:r w:rsidR="004235CF" w:rsidRPr="00010B6A">
        <w:rPr>
          <w:rFonts w:ascii="Garamond" w:hAnsi="Garamond"/>
        </w:rPr>
        <w:t>e</w:t>
      </w:r>
      <w:r w:rsidRPr="00010B6A">
        <w:rPr>
          <w:rFonts w:ascii="Garamond" w:hAnsi="Garamond"/>
        </w:rPr>
        <w:t xml:space="preserve"> methods for monitoring requirements in this section</w:t>
      </w:r>
    </w:p>
    <w:p w14:paraId="4D5B23CE" w14:textId="77777777" w:rsidR="00B109FC" w:rsidRPr="00010B6A" w:rsidRDefault="00B109FC" w:rsidP="00B109FC">
      <w:pPr>
        <w:numPr>
          <w:ilvl w:val="0"/>
          <w:numId w:val="31"/>
        </w:numPr>
        <w:rPr>
          <w:rFonts w:ascii="Garamond" w:hAnsi="Garamond"/>
        </w:rPr>
      </w:pPr>
      <w:r w:rsidRPr="00010B6A">
        <w:rPr>
          <w:rFonts w:ascii="Garamond" w:hAnsi="Garamond"/>
        </w:rPr>
        <w:t>Section 6.4 – Provider Enrollment and Disenrollment</w:t>
      </w:r>
    </w:p>
    <w:p w14:paraId="3C7978D1" w14:textId="77777777" w:rsidR="00B109FC" w:rsidRPr="00010B6A" w:rsidRDefault="00B109FC" w:rsidP="00AD2B04">
      <w:pPr>
        <w:numPr>
          <w:ilvl w:val="1"/>
          <w:numId w:val="31"/>
        </w:numPr>
        <w:rPr>
          <w:rFonts w:ascii="Garamond" w:hAnsi="Garamond"/>
        </w:rPr>
      </w:pPr>
      <w:r w:rsidRPr="00010B6A">
        <w:rPr>
          <w:rFonts w:ascii="Garamond" w:hAnsi="Garamond"/>
        </w:rPr>
        <w:t>Describe procedures for ensuring continuity of care and communication with members when a PMP disenrolls from the Hoosier Care Connect program</w:t>
      </w:r>
    </w:p>
    <w:p w14:paraId="1B1CC1BF" w14:textId="77777777" w:rsidR="00B109FC" w:rsidRPr="00010B6A" w:rsidRDefault="00B109FC" w:rsidP="00B109FC">
      <w:pPr>
        <w:numPr>
          <w:ilvl w:val="0"/>
          <w:numId w:val="31"/>
        </w:numPr>
        <w:rPr>
          <w:rFonts w:ascii="Garamond" w:hAnsi="Garamond"/>
        </w:rPr>
      </w:pPr>
      <w:r w:rsidRPr="00010B6A">
        <w:rPr>
          <w:rFonts w:ascii="Garamond" w:hAnsi="Garamond"/>
        </w:rPr>
        <w:t>Section 6.5 – Provider Agreements</w:t>
      </w:r>
    </w:p>
    <w:p w14:paraId="39416B5E" w14:textId="77777777" w:rsidR="00B109FC" w:rsidRPr="00010B6A" w:rsidRDefault="00B109FC" w:rsidP="00B109FC">
      <w:pPr>
        <w:numPr>
          <w:ilvl w:val="1"/>
          <w:numId w:val="31"/>
        </w:numPr>
        <w:rPr>
          <w:rFonts w:ascii="Garamond" w:hAnsi="Garamond"/>
        </w:rPr>
      </w:pPr>
      <w:r w:rsidRPr="00010B6A">
        <w:rPr>
          <w:rFonts w:ascii="Garamond" w:hAnsi="Garamond"/>
        </w:rPr>
        <w:t>Describe your process</w:t>
      </w:r>
      <w:r w:rsidR="00A04367">
        <w:rPr>
          <w:rFonts w:ascii="Garamond" w:hAnsi="Garamond"/>
        </w:rPr>
        <w:t xml:space="preserve"> and timelines</w:t>
      </w:r>
      <w:r w:rsidRPr="00010B6A">
        <w:rPr>
          <w:rFonts w:ascii="Garamond" w:hAnsi="Garamond"/>
        </w:rPr>
        <w:t xml:space="preserve"> for reviewing and authorizing all network provider contracts</w:t>
      </w:r>
      <w:r w:rsidR="000A12B2" w:rsidRPr="00010B6A">
        <w:rPr>
          <w:rFonts w:ascii="Garamond" w:hAnsi="Garamond"/>
        </w:rPr>
        <w:t xml:space="preserve"> </w:t>
      </w:r>
    </w:p>
    <w:p w14:paraId="1DC0CAB8" w14:textId="4A3053CF" w:rsidR="00B109FC" w:rsidRPr="00010B6A" w:rsidRDefault="00B109FC" w:rsidP="00AD2B04">
      <w:pPr>
        <w:numPr>
          <w:ilvl w:val="1"/>
          <w:numId w:val="31"/>
        </w:numPr>
        <w:rPr>
          <w:rFonts w:ascii="Garamond" w:hAnsi="Garamond"/>
        </w:rPr>
      </w:pPr>
      <w:r w:rsidRPr="00010B6A">
        <w:rPr>
          <w:rFonts w:ascii="Garamond" w:hAnsi="Garamond"/>
        </w:rPr>
        <w:t>Provide sample provider agreements in an appendix</w:t>
      </w:r>
      <w:ins w:id="25" w:author="Author">
        <w:r w:rsidR="00C026DF">
          <w:rPr>
            <w:rFonts w:ascii="Garamond" w:hAnsi="Garamond"/>
          </w:rPr>
          <w:t xml:space="preserve">. Note that these sample provider agreements will not count toward the </w:t>
        </w:r>
        <w:proofErr w:type="gramStart"/>
        <w:r w:rsidR="00C026DF">
          <w:rPr>
            <w:rFonts w:ascii="Garamond" w:hAnsi="Garamond"/>
          </w:rPr>
          <w:t>1,000 page</w:t>
        </w:r>
        <w:proofErr w:type="gramEnd"/>
        <w:r w:rsidR="00C026DF">
          <w:rPr>
            <w:rFonts w:ascii="Garamond" w:hAnsi="Garamond"/>
          </w:rPr>
          <w:t xml:space="preserve"> limit.</w:t>
        </w:r>
      </w:ins>
      <w:r w:rsidRPr="00010B6A">
        <w:rPr>
          <w:rFonts w:ascii="Garamond" w:hAnsi="Garamond"/>
        </w:rPr>
        <w:t xml:space="preserve"> </w:t>
      </w:r>
    </w:p>
    <w:p w14:paraId="082DB8F5" w14:textId="77777777" w:rsidR="00B109FC" w:rsidRPr="00010B6A" w:rsidRDefault="00B109FC" w:rsidP="00B109FC">
      <w:pPr>
        <w:numPr>
          <w:ilvl w:val="0"/>
          <w:numId w:val="31"/>
        </w:numPr>
        <w:rPr>
          <w:rFonts w:ascii="Garamond" w:hAnsi="Garamond"/>
        </w:rPr>
      </w:pPr>
      <w:r w:rsidRPr="00010B6A">
        <w:rPr>
          <w:rFonts w:ascii="Garamond" w:hAnsi="Garamond"/>
        </w:rPr>
        <w:t>Section 6.6 – Provider Credentialing</w:t>
      </w:r>
    </w:p>
    <w:p w14:paraId="5D1D46C0" w14:textId="4A8644EC" w:rsidR="00B109FC" w:rsidRDefault="00B109FC" w:rsidP="00B109FC">
      <w:pPr>
        <w:numPr>
          <w:ilvl w:val="1"/>
          <w:numId w:val="31"/>
        </w:numPr>
        <w:rPr>
          <w:rFonts w:ascii="Garamond" w:hAnsi="Garamond"/>
        </w:rPr>
      </w:pPr>
      <w:r w:rsidRPr="00010B6A">
        <w:rPr>
          <w:rFonts w:ascii="Garamond" w:hAnsi="Garamond"/>
        </w:rPr>
        <w:lastRenderedPageBreak/>
        <w:t xml:space="preserve">Describe </w:t>
      </w:r>
      <w:r w:rsidR="00A04367">
        <w:rPr>
          <w:rFonts w:ascii="Garamond" w:hAnsi="Garamond"/>
        </w:rPr>
        <w:t xml:space="preserve">how you ensure all </w:t>
      </w:r>
      <w:r w:rsidR="000A12B2" w:rsidRPr="00010B6A">
        <w:rPr>
          <w:rFonts w:ascii="Garamond" w:hAnsi="Garamond"/>
        </w:rPr>
        <w:t xml:space="preserve">network </w:t>
      </w:r>
      <w:r w:rsidRPr="00010B6A">
        <w:rPr>
          <w:rFonts w:ascii="Garamond" w:hAnsi="Garamond"/>
        </w:rPr>
        <w:t>providers hold current state licensure and enrollment in the IHCP</w:t>
      </w:r>
      <w:r w:rsidR="00A04367">
        <w:rPr>
          <w:rFonts w:ascii="Garamond" w:hAnsi="Garamond"/>
        </w:rPr>
        <w:t>.</w:t>
      </w:r>
    </w:p>
    <w:p w14:paraId="1A552238" w14:textId="77777777" w:rsidR="00B109FC" w:rsidRDefault="00B109FC" w:rsidP="00AD2B04">
      <w:pPr>
        <w:numPr>
          <w:ilvl w:val="1"/>
          <w:numId w:val="31"/>
        </w:numPr>
        <w:rPr>
          <w:rFonts w:ascii="Garamond" w:hAnsi="Garamond"/>
        </w:rPr>
      </w:pPr>
      <w:r w:rsidRPr="00010B6A">
        <w:rPr>
          <w:rFonts w:ascii="Garamond" w:hAnsi="Garamond"/>
        </w:rPr>
        <w:t>Describe your plans for checking for fraud and abuse violations in the credentialing process</w:t>
      </w:r>
    </w:p>
    <w:p w14:paraId="4F0E7B8F" w14:textId="77777777" w:rsidR="004E7042" w:rsidRDefault="004E7042" w:rsidP="004E7042">
      <w:pPr>
        <w:numPr>
          <w:ilvl w:val="1"/>
          <w:numId w:val="31"/>
        </w:numPr>
        <w:rPr>
          <w:rFonts w:ascii="Garamond" w:hAnsi="Garamond"/>
        </w:rPr>
      </w:pPr>
      <w:r>
        <w:rPr>
          <w:rFonts w:ascii="Garamond" w:hAnsi="Garamond"/>
        </w:rPr>
        <w:t>Describe your credentialing process and timelines, including loading providers into your claims processing system.</w:t>
      </w:r>
    </w:p>
    <w:p w14:paraId="79A70625" w14:textId="77777777" w:rsidR="004E7042" w:rsidRPr="00A04367" w:rsidRDefault="004E7042" w:rsidP="004E7042">
      <w:pPr>
        <w:numPr>
          <w:ilvl w:val="1"/>
          <w:numId w:val="31"/>
        </w:numPr>
        <w:rPr>
          <w:rFonts w:ascii="Garamond" w:hAnsi="Garamond"/>
        </w:rPr>
      </w:pPr>
      <w:r>
        <w:rPr>
          <w:rFonts w:ascii="Garamond" w:hAnsi="Garamond"/>
        </w:rPr>
        <w:t>Provide your credentialing forms and screenshots of your electronic submission system in the appendix.</w:t>
      </w:r>
    </w:p>
    <w:p w14:paraId="7F383F22" w14:textId="77777777" w:rsidR="00B109FC" w:rsidRPr="00010B6A" w:rsidRDefault="00B109FC" w:rsidP="00B109FC">
      <w:pPr>
        <w:numPr>
          <w:ilvl w:val="0"/>
          <w:numId w:val="31"/>
        </w:numPr>
        <w:rPr>
          <w:rFonts w:ascii="Garamond" w:hAnsi="Garamond"/>
        </w:rPr>
      </w:pPr>
      <w:r w:rsidRPr="00010B6A">
        <w:rPr>
          <w:rFonts w:ascii="Garamond" w:hAnsi="Garamond"/>
        </w:rPr>
        <w:t>Section 6.7 – Medical Records</w:t>
      </w:r>
    </w:p>
    <w:p w14:paraId="2BDAF6FC" w14:textId="77777777" w:rsidR="00B109FC" w:rsidRPr="00010B6A" w:rsidRDefault="00B109FC" w:rsidP="00AD2B04">
      <w:pPr>
        <w:numPr>
          <w:ilvl w:val="1"/>
          <w:numId w:val="31"/>
        </w:numPr>
        <w:rPr>
          <w:rFonts w:ascii="Garamond" w:hAnsi="Garamond"/>
        </w:rPr>
      </w:pPr>
      <w:r w:rsidRPr="00010B6A">
        <w:rPr>
          <w:rFonts w:ascii="Garamond" w:hAnsi="Garamond"/>
        </w:rPr>
        <w:t>Describe your process for transmitting and storing medical data, including the use of technology and controls to ensure confidentiality of, and access to, medical records</w:t>
      </w:r>
    </w:p>
    <w:p w14:paraId="0A41F04D" w14:textId="77777777" w:rsidR="00B109FC" w:rsidRPr="00010B6A" w:rsidRDefault="00B109FC" w:rsidP="00B109FC">
      <w:pPr>
        <w:numPr>
          <w:ilvl w:val="0"/>
          <w:numId w:val="31"/>
        </w:numPr>
        <w:rPr>
          <w:rFonts w:ascii="Garamond" w:hAnsi="Garamond"/>
        </w:rPr>
      </w:pPr>
      <w:r w:rsidRPr="00010B6A">
        <w:rPr>
          <w:rFonts w:ascii="Garamond" w:hAnsi="Garamond"/>
        </w:rPr>
        <w:t>Section 6.8 – Provider Education and Outreach</w:t>
      </w:r>
    </w:p>
    <w:p w14:paraId="1EAC69C7" w14:textId="77777777" w:rsidR="00B109FC" w:rsidRPr="00010B6A" w:rsidRDefault="00B109FC" w:rsidP="00AD2B04">
      <w:pPr>
        <w:numPr>
          <w:ilvl w:val="1"/>
          <w:numId w:val="31"/>
        </w:numPr>
        <w:rPr>
          <w:rFonts w:ascii="Garamond" w:hAnsi="Garamond"/>
        </w:rPr>
      </w:pPr>
      <w:r w:rsidRPr="00010B6A">
        <w:rPr>
          <w:rFonts w:ascii="Garamond" w:hAnsi="Garamond"/>
        </w:rPr>
        <w:t>Provide plans for educating providers of their responsibilities, including logistics, timeline, and curriculum</w:t>
      </w:r>
    </w:p>
    <w:p w14:paraId="5762CCC9" w14:textId="77777777" w:rsidR="00B109FC" w:rsidRPr="00010B6A" w:rsidRDefault="00B109FC" w:rsidP="00B109FC">
      <w:pPr>
        <w:numPr>
          <w:ilvl w:val="0"/>
          <w:numId w:val="31"/>
        </w:numPr>
        <w:rPr>
          <w:rFonts w:ascii="Garamond" w:hAnsi="Garamond"/>
        </w:rPr>
      </w:pPr>
      <w:r w:rsidRPr="00010B6A">
        <w:rPr>
          <w:rFonts w:ascii="Garamond" w:hAnsi="Garamond"/>
        </w:rPr>
        <w:t>Section 6.9 – Payment for Health Care-Acquired Conditions and Provider-Preventable Conditions</w:t>
      </w:r>
    </w:p>
    <w:p w14:paraId="04571E87" w14:textId="77777777" w:rsidR="00B109FC" w:rsidRPr="00010B6A" w:rsidRDefault="00B109FC" w:rsidP="00975CDD">
      <w:pPr>
        <w:numPr>
          <w:ilvl w:val="1"/>
          <w:numId w:val="31"/>
        </w:numPr>
        <w:rPr>
          <w:rFonts w:ascii="Garamond" w:hAnsi="Garamond"/>
        </w:rPr>
      </w:pPr>
      <w:r w:rsidRPr="00010B6A">
        <w:rPr>
          <w:rFonts w:ascii="Garamond" w:hAnsi="Garamond"/>
        </w:rPr>
        <w:t>Affirm your understanding that no payment shall be made by the Contractor to a provider for a provider-preventable condition</w:t>
      </w:r>
    </w:p>
    <w:p w14:paraId="1D3ADCEA" w14:textId="77777777" w:rsidR="00B109FC" w:rsidRPr="00010B6A" w:rsidRDefault="00B109FC" w:rsidP="00B109FC">
      <w:pPr>
        <w:numPr>
          <w:ilvl w:val="0"/>
          <w:numId w:val="31"/>
        </w:numPr>
        <w:rPr>
          <w:rFonts w:ascii="Garamond" w:hAnsi="Garamond"/>
        </w:rPr>
      </w:pPr>
      <w:r w:rsidRPr="00010B6A">
        <w:rPr>
          <w:rFonts w:ascii="Garamond" w:hAnsi="Garamond"/>
        </w:rPr>
        <w:t>Section 6.1</w:t>
      </w:r>
      <w:r w:rsidR="00A20477" w:rsidRPr="00010B6A">
        <w:rPr>
          <w:rFonts w:ascii="Garamond" w:hAnsi="Garamond"/>
        </w:rPr>
        <w:t>1</w:t>
      </w:r>
      <w:r w:rsidRPr="00010B6A">
        <w:rPr>
          <w:rFonts w:ascii="Garamond" w:hAnsi="Garamond"/>
        </w:rPr>
        <w:t xml:space="preserve"> – Member Payment Liability</w:t>
      </w:r>
    </w:p>
    <w:p w14:paraId="7639B580" w14:textId="77777777" w:rsidR="00A04367" w:rsidRDefault="00B109FC" w:rsidP="00B109FC">
      <w:pPr>
        <w:numPr>
          <w:ilvl w:val="1"/>
          <w:numId w:val="31"/>
        </w:numPr>
        <w:rPr>
          <w:rFonts w:ascii="Garamond" w:hAnsi="Garamond"/>
        </w:rPr>
      </w:pPr>
      <w:r w:rsidRPr="00010B6A">
        <w:rPr>
          <w:rFonts w:ascii="Garamond" w:hAnsi="Garamond"/>
        </w:rPr>
        <w:t>Describe your plans to ensure providers do not balance bill its members</w:t>
      </w:r>
      <w:r w:rsidR="00A04367">
        <w:rPr>
          <w:rFonts w:ascii="Garamond" w:hAnsi="Garamond"/>
        </w:rPr>
        <w:t>.</w:t>
      </w:r>
    </w:p>
    <w:p w14:paraId="1EF4EE0E" w14:textId="7B737061" w:rsidR="00B109FC" w:rsidRPr="00010B6A" w:rsidRDefault="00A04367" w:rsidP="00B109FC">
      <w:pPr>
        <w:numPr>
          <w:ilvl w:val="1"/>
          <w:numId w:val="31"/>
        </w:numPr>
        <w:rPr>
          <w:rFonts w:ascii="Garamond" w:hAnsi="Garamond"/>
        </w:rPr>
      </w:pPr>
      <w:r>
        <w:rPr>
          <w:rFonts w:ascii="Garamond" w:hAnsi="Garamond"/>
        </w:rPr>
        <w:t>Explain your procedures for working</w:t>
      </w:r>
      <w:r w:rsidR="00960C1F">
        <w:rPr>
          <w:rFonts w:ascii="Garamond" w:hAnsi="Garamond"/>
        </w:rPr>
        <w:t xml:space="preserve"> </w:t>
      </w:r>
      <w:r w:rsidR="00B109FC" w:rsidRPr="00010B6A">
        <w:rPr>
          <w:rFonts w:ascii="Garamond" w:hAnsi="Garamond"/>
        </w:rPr>
        <w:t xml:space="preserve">with members to help resolve billing </w:t>
      </w:r>
      <w:proofErr w:type="gramStart"/>
      <w:r w:rsidR="00B109FC" w:rsidRPr="00010B6A">
        <w:rPr>
          <w:rFonts w:ascii="Garamond" w:hAnsi="Garamond"/>
        </w:rPr>
        <w:t>issues, and</w:t>
      </w:r>
      <w:proofErr w:type="gramEnd"/>
      <w:r w:rsidR="00B109FC" w:rsidRPr="00010B6A">
        <w:rPr>
          <w:rFonts w:ascii="Garamond" w:hAnsi="Garamond"/>
        </w:rPr>
        <w:t xml:space="preserve"> work</w:t>
      </w:r>
      <w:r>
        <w:rPr>
          <w:rFonts w:ascii="Garamond" w:hAnsi="Garamond"/>
        </w:rPr>
        <w:t>ing</w:t>
      </w:r>
      <w:r w:rsidR="00B109FC" w:rsidRPr="00010B6A">
        <w:rPr>
          <w:rFonts w:ascii="Garamond" w:hAnsi="Garamond"/>
        </w:rPr>
        <w:t xml:space="preserve"> with non-IHCP providers billing members to enroll in the IHCP</w:t>
      </w:r>
      <w:r>
        <w:rPr>
          <w:rFonts w:ascii="Garamond" w:hAnsi="Garamond"/>
        </w:rPr>
        <w:t>, including out of state providers.</w:t>
      </w:r>
    </w:p>
    <w:p w14:paraId="355D60FC" w14:textId="77777777" w:rsidR="00B277EE" w:rsidRPr="00010B6A" w:rsidRDefault="00B277EE" w:rsidP="00B277EE">
      <w:pPr>
        <w:numPr>
          <w:ilvl w:val="0"/>
          <w:numId w:val="31"/>
        </w:numPr>
        <w:rPr>
          <w:rFonts w:ascii="Garamond" w:hAnsi="Garamond"/>
        </w:rPr>
      </w:pPr>
      <w:r w:rsidRPr="00010B6A">
        <w:rPr>
          <w:rFonts w:ascii="Garamond" w:hAnsi="Garamond"/>
        </w:rPr>
        <w:t>Section 6.12 – Physician Faculty Access to Care (PFAC) Program</w:t>
      </w:r>
    </w:p>
    <w:p w14:paraId="5A5E6B7A" w14:textId="77777777" w:rsidR="00B277EE" w:rsidRPr="00010B6A" w:rsidRDefault="00B277EE" w:rsidP="00B277EE">
      <w:pPr>
        <w:numPr>
          <w:ilvl w:val="1"/>
          <w:numId w:val="31"/>
        </w:numPr>
        <w:rPr>
          <w:rFonts w:ascii="Garamond" w:hAnsi="Garamond"/>
        </w:rPr>
      </w:pPr>
      <w:r w:rsidRPr="00010B6A">
        <w:rPr>
          <w:rFonts w:ascii="Garamond" w:hAnsi="Garamond"/>
        </w:rPr>
        <w:t>Describe you</w:t>
      </w:r>
      <w:r w:rsidR="00001DD4" w:rsidRPr="00010B6A">
        <w:rPr>
          <w:rFonts w:ascii="Garamond" w:hAnsi="Garamond"/>
        </w:rPr>
        <w:t>r</w:t>
      </w:r>
      <w:r w:rsidRPr="00010B6A">
        <w:rPr>
          <w:rFonts w:ascii="Garamond" w:hAnsi="Garamond"/>
        </w:rPr>
        <w:t xml:space="preserve"> understanding of, and adherence to, the State’s Physician Faculty Access to Care (PFAC) Program</w:t>
      </w:r>
    </w:p>
    <w:p w14:paraId="734E0F8B" w14:textId="77777777" w:rsidR="00B109FC" w:rsidRPr="00010B6A" w:rsidRDefault="00B109FC" w:rsidP="00AD2B04">
      <w:pPr>
        <w:rPr>
          <w:rFonts w:ascii="Garamond" w:hAnsi="Garamond"/>
        </w:rPr>
      </w:pPr>
      <w:r w:rsidRPr="00010B6A">
        <w:rPr>
          <w:rFonts w:ascii="Garamond" w:hAnsi="Garamond"/>
          <w:u w:val="single"/>
        </w:rPr>
        <w:br w:type="page"/>
      </w:r>
      <w:r w:rsidRPr="00010B6A">
        <w:rPr>
          <w:rFonts w:ascii="Garamond" w:hAnsi="Garamond"/>
          <w:u w:val="single"/>
        </w:rPr>
        <w:lastRenderedPageBreak/>
        <w:t>SECTION 7.0</w:t>
      </w:r>
      <w:r w:rsidR="006D7E31" w:rsidRPr="00010B6A">
        <w:rPr>
          <w:rFonts w:ascii="Garamond" w:hAnsi="Garamond"/>
          <w:u w:val="single"/>
        </w:rPr>
        <w:t xml:space="preserve"> –</w:t>
      </w:r>
      <w:r w:rsidRPr="00010B6A">
        <w:rPr>
          <w:rFonts w:ascii="Garamond" w:hAnsi="Garamond"/>
          <w:u w:val="single"/>
        </w:rPr>
        <w:t xml:space="preserve"> Quality Management and Utilization Management</w:t>
      </w:r>
    </w:p>
    <w:p w14:paraId="14B73ABD" w14:textId="77777777" w:rsidR="00B109FC" w:rsidRPr="00010B6A" w:rsidRDefault="00B109FC" w:rsidP="00B109FC">
      <w:pPr>
        <w:rPr>
          <w:rFonts w:ascii="Garamond" w:hAnsi="Garamond"/>
        </w:rPr>
      </w:pPr>
    </w:p>
    <w:p w14:paraId="54552639" w14:textId="77777777" w:rsidR="00B109FC" w:rsidRPr="00010B6A" w:rsidRDefault="00B109FC" w:rsidP="00B109FC">
      <w:pPr>
        <w:rPr>
          <w:rFonts w:ascii="Garamond" w:hAnsi="Garamond"/>
          <w:iCs/>
        </w:rPr>
      </w:pPr>
      <w:r w:rsidRPr="00010B6A">
        <w:rPr>
          <w:rFonts w:ascii="Garamond" w:hAnsi="Garamond"/>
          <w:iCs/>
        </w:rPr>
        <w:t xml:space="preserve">Please explain how you propose to execute Section 7 in its entirety, including but not limited to the specific elements highlighted below, and describe all relevant experience.  </w:t>
      </w:r>
    </w:p>
    <w:p w14:paraId="61A83012" w14:textId="77777777" w:rsidR="00B109FC" w:rsidRPr="00010B6A" w:rsidRDefault="00B109FC" w:rsidP="00B109FC">
      <w:pPr>
        <w:rPr>
          <w:rFonts w:ascii="Garamond" w:hAnsi="Garamond"/>
        </w:rPr>
      </w:pPr>
    </w:p>
    <w:p w14:paraId="0C491ACD" w14:textId="77777777" w:rsidR="00B109FC" w:rsidRPr="00010B6A" w:rsidRDefault="00B109FC" w:rsidP="00B109FC">
      <w:pPr>
        <w:numPr>
          <w:ilvl w:val="0"/>
          <w:numId w:val="34"/>
        </w:numPr>
        <w:rPr>
          <w:rFonts w:ascii="Garamond" w:hAnsi="Garamond"/>
        </w:rPr>
      </w:pPr>
      <w:r w:rsidRPr="00010B6A">
        <w:rPr>
          <w:rFonts w:ascii="Garamond" w:hAnsi="Garamond"/>
        </w:rPr>
        <w:t>Section 7.1 – Quality Management and Improvement Program</w:t>
      </w:r>
    </w:p>
    <w:p w14:paraId="6B95F267" w14:textId="77777777" w:rsidR="00B109FC" w:rsidRPr="00010B6A" w:rsidRDefault="00B109FC" w:rsidP="00B109FC">
      <w:pPr>
        <w:numPr>
          <w:ilvl w:val="1"/>
          <w:numId w:val="34"/>
        </w:numPr>
        <w:rPr>
          <w:rFonts w:ascii="Garamond" w:hAnsi="Garamond"/>
        </w:rPr>
      </w:pPr>
      <w:r w:rsidRPr="00010B6A">
        <w:rPr>
          <w:rFonts w:ascii="Garamond" w:hAnsi="Garamond"/>
        </w:rPr>
        <w:t>Describe your Quality Management and Improvement Program, including how you will monitor, evaluate</w:t>
      </w:r>
      <w:r w:rsidR="002F774B" w:rsidRPr="00010B6A">
        <w:rPr>
          <w:rFonts w:ascii="Garamond" w:hAnsi="Garamond"/>
        </w:rPr>
        <w:t>,</w:t>
      </w:r>
      <w:r w:rsidRPr="00010B6A">
        <w:rPr>
          <w:rFonts w:ascii="Garamond" w:hAnsi="Garamond"/>
        </w:rPr>
        <w:t xml:space="preserve"> and take effective action to identify and address any needed improvements in the quality of care delivered to members</w:t>
      </w:r>
    </w:p>
    <w:p w14:paraId="728141A4" w14:textId="42966C7C" w:rsidR="00B109FC" w:rsidRPr="00010B6A" w:rsidRDefault="00B109FC" w:rsidP="00B109FC">
      <w:pPr>
        <w:numPr>
          <w:ilvl w:val="1"/>
          <w:numId w:val="34"/>
        </w:numPr>
        <w:rPr>
          <w:rFonts w:ascii="Garamond" w:hAnsi="Garamond"/>
        </w:rPr>
      </w:pPr>
      <w:r w:rsidRPr="00010B6A">
        <w:rPr>
          <w:rFonts w:ascii="Garamond" w:hAnsi="Garamond"/>
        </w:rPr>
        <w:t>Outline the proposed composition of your Quality Management and Improvement Committee</w:t>
      </w:r>
      <w:r w:rsidR="00A04367">
        <w:rPr>
          <w:rFonts w:ascii="Garamond" w:hAnsi="Garamond"/>
        </w:rPr>
        <w:t xml:space="preserve"> and their involvement in the creation and fulfilling of the Quality Mana</w:t>
      </w:r>
      <w:r w:rsidR="00960C1F">
        <w:rPr>
          <w:rFonts w:ascii="Garamond" w:hAnsi="Garamond"/>
        </w:rPr>
        <w:t>gement and Improvement Program.</w:t>
      </w:r>
    </w:p>
    <w:p w14:paraId="63C023E4" w14:textId="77777777" w:rsidR="00B109FC" w:rsidRPr="00010B6A" w:rsidRDefault="00B109FC" w:rsidP="00AD2B04">
      <w:pPr>
        <w:numPr>
          <w:ilvl w:val="1"/>
          <w:numId w:val="34"/>
        </w:numPr>
        <w:rPr>
          <w:rFonts w:ascii="Garamond" w:hAnsi="Garamond"/>
        </w:rPr>
      </w:pPr>
      <w:r w:rsidRPr="00010B6A">
        <w:rPr>
          <w:rFonts w:ascii="Garamond" w:hAnsi="Garamond"/>
        </w:rPr>
        <w:t>Describe how you will utilize program data to support the development of the Quality Management and Improvement Work Plan</w:t>
      </w:r>
    </w:p>
    <w:p w14:paraId="5D2DD0A5" w14:textId="77777777" w:rsidR="00B109FC" w:rsidRPr="00010B6A" w:rsidRDefault="00B109FC" w:rsidP="00B109FC">
      <w:pPr>
        <w:numPr>
          <w:ilvl w:val="0"/>
          <w:numId w:val="34"/>
        </w:numPr>
        <w:rPr>
          <w:rFonts w:ascii="Garamond" w:hAnsi="Garamond"/>
        </w:rPr>
      </w:pPr>
      <w:r w:rsidRPr="00010B6A">
        <w:rPr>
          <w:rFonts w:ascii="Garamond" w:hAnsi="Garamond"/>
        </w:rPr>
        <w:t>Section 7.2 – Incentive Programs</w:t>
      </w:r>
    </w:p>
    <w:p w14:paraId="41AA3C95" w14:textId="77777777" w:rsidR="00B109FC" w:rsidRPr="00010B6A" w:rsidRDefault="00B109FC" w:rsidP="00B109FC">
      <w:pPr>
        <w:numPr>
          <w:ilvl w:val="1"/>
          <w:numId w:val="34"/>
        </w:numPr>
        <w:rPr>
          <w:rFonts w:ascii="Garamond" w:hAnsi="Garamond"/>
        </w:rPr>
      </w:pPr>
      <w:r w:rsidRPr="00010B6A">
        <w:rPr>
          <w:rFonts w:ascii="Garamond" w:hAnsi="Garamond"/>
        </w:rPr>
        <w:t xml:space="preserve">Describe your proposed provider pay for </w:t>
      </w:r>
      <w:r w:rsidR="004235CF" w:rsidRPr="00010B6A">
        <w:rPr>
          <w:rFonts w:ascii="Garamond" w:hAnsi="Garamond"/>
        </w:rPr>
        <w:t>outcomes</w:t>
      </w:r>
      <w:r w:rsidRPr="00010B6A">
        <w:rPr>
          <w:rFonts w:ascii="Garamond" w:hAnsi="Garamond"/>
        </w:rPr>
        <w:t xml:space="preserve"> program and methodology for incenting providers</w:t>
      </w:r>
    </w:p>
    <w:p w14:paraId="3AE2F686" w14:textId="77777777" w:rsidR="00B109FC" w:rsidRPr="00010B6A" w:rsidRDefault="00B109FC" w:rsidP="00AD2B04">
      <w:pPr>
        <w:numPr>
          <w:ilvl w:val="1"/>
          <w:numId w:val="34"/>
        </w:numPr>
        <w:rPr>
          <w:rFonts w:ascii="Garamond" w:hAnsi="Garamond"/>
        </w:rPr>
      </w:pPr>
      <w:r w:rsidRPr="00010B6A">
        <w:rPr>
          <w:rFonts w:ascii="Garamond" w:hAnsi="Garamond"/>
        </w:rPr>
        <w:t>Describe your proposed member incentive programs and how they will encourage appropriate utilization of health services and healthy behaviors</w:t>
      </w:r>
    </w:p>
    <w:p w14:paraId="301836B7" w14:textId="77777777" w:rsidR="00B109FC" w:rsidRPr="00010B6A" w:rsidRDefault="00B109FC" w:rsidP="00B109FC">
      <w:pPr>
        <w:numPr>
          <w:ilvl w:val="0"/>
          <w:numId w:val="34"/>
        </w:numPr>
        <w:rPr>
          <w:rFonts w:ascii="Garamond" w:hAnsi="Garamond"/>
        </w:rPr>
      </w:pPr>
      <w:r w:rsidRPr="00010B6A">
        <w:rPr>
          <w:rFonts w:ascii="Garamond" w:hAnsi="Garamond"/>
        </w:rPr>
        <w:t>Section 7.3 – Utilization Management Programs</w:t>
      </w:r>
    </w:p>
    <w:p w14:paraId="2BF7E1A0" w14:textId="77777777" w:rsidR="00B109FC" w:rsidRPr="00010B6A" w:rsidRDefault="00B109FC" w:rsidP="00B109FC">
      <w:pPr>
        <w:numPr>
          <w:ilvl w:val="1"/>
          <w:numId w:val="34"/>
        </w:numPr>
        <w:rPr>
          <w:rFonts w:ascii="Garamond" w:hAnsi="Garamond"/>
        </w:rPr>
      </w:pPr>
      <w:r w:rsidRPr="00010B6A">
        <w:rPr>
          <w:rFonts w:ascii="Garamond" w:hAnsi="Garamond"/>
        </w:rPr>
        <w:t xml:space="preserve">Describe your utilization management program, including: </w:t>
      </w:r>
    </w:p>
    <w:p w14:paraId="5F97741D" w14:textId="77777777" w:rsidR="00B109FC" w:rsidRPr="00010B6A" w:rsidRDefault="00B109FC" w:rsidP="00B109FC">
      <w:pPr>
        <w:numPr>
          <w:ilvl w:val="2"/>
          <w:numId w:val="34"/>
        </w:numPr>
        <w:rPr>
          <w:rFonts w:ascii="Garamond" w:hAnsi="Garamond"/>
        </w:rPr>
      </w:pPr>
      <w:r w:rsidRPr="00010B6A">
        <w:rPr>
          <w:rFonts w:ascii="Garamond" w:hAnsi="Garamond"/>
        </w:rPr>
        <w:t>How you will operate and maintain the program</w:t>
      </w:r>
    </w:p>
    <w:p w14:paraId="504E7731" w14:textId="77777777" w:rsidR="00B109FC" w:rsidRPr="00010B6A" w:rsidRDefault="00B109FC" w:rsidP="00B109FC">
      <w:pPr>
        <w:numPr>
          <w:ilvl w:val="2"/>
          <w:numId w:val="34"/>
        </w:numPr>
        <w:rPr>
          <w:rFonts w:ascii="Garamond" w:hAnsi="Garamond"/>
        </w:rPr>
      </w:pPr>
      <w:r w:rsidRPr="00010B6A">
        <w:rPr>
          <w:rFonts w:ascii="Garamond" w:hAnsi="Garamond"/>
        </w:rPr>
        <w:t>How your program will integrate with other functional units as appropriate and support the Quality Management and Improvement Program</w:t>
      </w:r>
    </w:p>
    <w:p w14:paraId="6D3F79E6" w14:textId="77777777" w:rsidR="00D15FA8" w:rsidRPr="00010B6A" w:rsidRDefault="00D15FA8" w:rsidP="002F774B">
      <w:pPr>
        <w:numPr>
          <w:ilvl w:val="1"/>
          <w:numId w:val="34"/>
        </w:numPr>
        <w:rPr>
          <w:rFonts w:ascii="Garamond" w:hAnsi="Garamond"/>
        </w:rPr>
      </w:pPr>
      <w:r w:rsidRPr="00010B6A">
        <w:rPr>
          <w:rFonts w:ascii="Garamond" w:hAnsi="Garamond"/>
        </w:rPr>
        <w:t xml:space="preserve">Describe how you will be able to accept prior authorizations, concurrent and retrospective reviews, and appeals of decisions in an electronic format   </w:t>
      </w:r>
      <w:r w:rsidR="00B41C32" w:rsidRPr="00010B6A">
        <w:rPr>
          <w:rFonts w:ascii="Garamond" w:hAnsi="Garamond"/>
        </w:rPr>
        <w:t xml:space="preserve"> </w:t>
      </w:r>
      <w:r w:rsidRPr="00010B6A">
        <w:rPr>
          <w:rFonts w:ascii="Garamond" w:hAnsi="Garamond"/>
        </w:rPr>
        <w:t xml:space="preserve"> </w:t>
      </w:r>
    </w:p>
    <w:p w14:paraId="37346A5C" w14:textId="77777777" w:rsidR="00B109FC" w:rsidRPr="00010B6A" w:rsidRDefault="00B109FC" w:rsidP="00B109FC">
      <w:pPr>
        <w:numPr>
          <w:ilvl w:val="1"/>
          <w:numId w:val="34"/>
        </w:numPr>
        <w:rPr>
          <w:rFonts w:ascii="Garamond" w:hAnsi="Garamond"/>
        </w:rPr>
      </w:pPr>
      <w:r w:rsidRPr="00010B6A">
        <w:rPr>
          <w:rFonts w:ascii="Garamond" w:hAnsi="Garamond"/>
        </w:rPr>
        <w:t xml:space="preserve">Describe proposed utilization management clinical standards, including the use of any nationally recognized </w:t>
      </w:r>
      <w:proofErr w:type="gramStart"/>
      <w:r w:rsidRPr="00010B6A">
        <w:rPr>
          <w:rFonts w:ascii="Garamond" w:hAnsi="Garamond"/>
        </w:rPr>
        <w:t>evidence based</w:t>
      </w:r>
      <w:proofErr w:type="gramEnd"/>
      <w:r w:rsidRPr="00010B6A">
        <w:rPr>
          <w:rFonts w:ascii="Garamond" w:hAnsi="Garamond"/>
        </w:rPr>
        <w:t xml:space="preserve"> practices</w:t>
      </w:r>
      <w:r w:rsidR="00A04367">
        <w:rPr>
          <w:rFonts w:ascii="Garamond" w:hAnsi="Garamond"/>
        </w:rPr>
        <w:t xml:space="preserve">. Please provide in rank order the standards you will use. </w:t>
      </w:r>
    </w:p>
    <w:p w14:paraId="70E1245C" w14:textId="0269E771" w:rsidR="00B109FC" w:rsidRPr="00010B6A" w:rsidRDefault="00B109FC" w:rsidP="00B109FC">
      <w:pPr>
        <w:numPr>
          <w:ilvl w:val="1"/>
          <w:numId w:val="34"/>
        </w:numPr>
        <w:rPr>
          <w:rFonts w:ascii="Garamond" w:hAnsi="Garamond"/>
        </w:rPr>
      </w:pPr>
      <w:r w:rsidRPr="00010B6A">
        <w:rPr>
          <w:rFonts w:ascii="Garamond" w:hAnsi="Garamond"/>
        </w:rPr>
        <w:t>Describe how you will identify</w:t>
      </w:r>
      <w:r w:rsidR="00A04367">
        <w:rPr>
          <w:rFonts w:ascii="Garamond" w:hAnsi="Garamond"/>
        </w:rPr>
        <w:t xml:space="preserve"> services you believe should be reviewed for medical necessity determination and your process for requesting inclusion on the standard prior authorization list.  In addition, describe how you will identify services that no longer require review for medical necessity determination. </w:t>
      </w:r>
    </w:p>
    <w:p w14:paraId="083CCE91" w14:textId="77777777" w:rsidR="00B109FC" w:rsidRPr="00010B6A" w:rsidRDefault="00B109FC" w:rsidP="00B109FC">
      <w:pPr>
        <w:numPr>
          <w:ilvl w:val="1"/>
          <w:numId w:val="34"/>
        </w:numPr>
        <w:rPr>
          <w:rFonts w:ascii="Garamond" w:hAnsi="Garamond"/>
        </w:rPr>
      </w:pPr>
      <w:r w:rsidRPr="00010B6A">
        <w:rPr>
          <w:rFonts w:ascii="Garamond" w:hAnsi="Garamond"/>
        </w:rPr>
        <w:t>Describe your program for ongoing training regarding interpretation and application of the utilization management guidelines</w:t>
      </w:r>
    </w:p>
    <w:p w14:paraId="1FCD4EF2" w14:textId="77777777" w:rsidR="00B109FC" w:rsidRPr="00010B6A" w:rsidRDefault="00B109FC" w:rsidP="00B109FC">
      <w:pPr>
        <w:numPr>
          <w:ilvl w:val="1"/>
          <w:numId w:val="34"/>
        </w:numPr>
        <w:rPr>
          <w:rFonts w:ascii="Garamond" w:hAnsi="Garamond"/>
        </w:rPr>
      </w:pPr>
      <w:r w:rsidRPr="00010B6A">
        <w:rPr>
          <w:rFonts w:ascii="Garamond" w:hAnsi="Garamond"/>
        </w:rPr>
        <w:t>Describe your policies, procedures and systems to:</w:t>
      </w:r>
    </w:p>
    <w:p w14:paraId="225A4B38" w14:textId="77777777" w:rsidR="00B109FC" w:rsidRPr="00010B6A" w:rsidRDefault="00B109FC" w:rsidP="00B109FC">
      <w:pPr>
        <w:numPr>
          <w:ilvl w:val="2"/>
          <w:numId w:val="34"/>
        </w:numPr>
        <w:rPr>
          <w:rFonts w:ascii="Garamond" w:hAnsi="Garamond"/>
        </w:rPr>
      </w:pPr>
      <w:r w:rsidRPr="00010B6A">
        <w:rPr>
          <w:rFonts w:ascii="Garamond" w:hAnsi="Garamond"/>
        </w:rPr>
        <w:t>Assist utilization management staff to identify instances of over- and under-utilization of emergency room services and other health care services</w:t>
      </w:r>
    </w:p>
    <w:p w14:paraId="7D046ABF" w14:textId="77777777" w:rsidR="00B109FC" w:rsidRPr="00010B6A" w:rsidRDefault="00B109FC" w:rsidP="00B109FC">
      <w:pPr>
        <w:numPr>
          <w:ilvl w:val="2"/>
          <w:numId w:val="34"/>
        </w:numPr>
        <w:rPr>
          <w:rFonts w:ascii="Garamond" w:hAnsi="Garamond"/>
        </w:rPr>
      </w:pPr>
      <w:r w:rsidRPr="00010B6A">
        <w:rPr>
          <w:rFonts w:ascii="Garamond" w:hAnsi="Garamond"/>
        </w:rPr>
        <w:t>Identify aberrant provider practice patterns</w:t>
      </w:r>
    </w:p>
    <w:p w14:paraId="2D802590" w14:textId="77777777" w:rsidR="00B109FC" w:rsidRPr="00010B6A" w:rsidRDefault="00B109FC" w:rsidP="00B109FC">
      <w:pPr>
        <w:numPr>
          <w:ilvl w:val="2"/>
          <w:numId w:val="34"/>
        </w:numPr>
        <w:rPr>
          <w:rFonts w:ascii="Garamond" w:hAnsi="Garamond"/>
        </w:rPr>
      </w:pPr>
      <w:r w:rsidRPr="00010B6A">
        <w:rPr>
          <w:rFonts w:ascii="Garamond" w:hAnsi="Garamond"/>
        </w:rPr>
        <w:t>Ensure active participation of a utilization review committee</w:t>
      </w:r>
    </w:p>
    <w:p w14:paraId="282DC8AD" w14:textId="77777777" w:rsidR="00B109FC" w:rsidRPr="00010B6A" w:rsidRDefault="00B109FC" w:rsidP="00B109FC">
      <w:pPr>
        <w:numPr>
          <w:ilvl w:val="2"/>
          <w:numId w:val="34"/>
        </w:numPr>
        <w:rPr>
          <w:rFonts w:ascii="Garamond" w:hAnsi="Garamond"/>
        </w:rPr>
      </w:pPr>
      <w:r w:rsidRPr="00010B6A">
        <w:rPr>
          <w:rFonts w:ascii="Garamond" w:hAnsi="Garamond"/>
        </w:rPr>
        <w:t>Evaluate efficiency and appropriateness of service delivery</w:t>
      </w:r>
    </w:p>
    <w:p w14:paraId="7F7853A2" w14:textId="77777777" w:rsidR="00B109FC" w:rsidRPr="00010B6A" w:rsidRDefault="00B109FC" w:rsidP="00B109FC">
      <w:pPr>
        <w:numPr>
          <w:ilvl w:val="2"/>
          <w:numId w:val="34"/>
        </w:numPr>
        <w:rPr>
          <w:rFonts w:ascii="Garamond" w:hAnsi="Garamond"/>
        </w:rPr>
      </w:pPr>
      <w:r w:rsidRPr="00010B6A">
        <w:rPr>
          <w:rFonts w:ascii="Garamond" w:hAnsi="Garamond"/>
        </w:rPr>
        <w:t>Incorporate subcontractor’s performance data</w:t>
      </w:r>
    </w:p>
    <w:p w14:paraId="462D764C" w14:textId="77777777" w:rsidR="00B109FC" w:rsidRPr="00010B6A" w:rsidRDefault="00B109FC" w:rsidP="00B109FC">
      <w:pPr>
        <w:numPr>
          <w:ilvl w:val="2"/>
          <w:numId w:val="34"/>
        </w:numPr>
        <w:rPr>
          <w:rFonts w:ascii="Garamond" w:hAnsi="Garamond"/>
        </w:rPr>
      </w:pPr>
      <w:r w:rsidRPr="00010B6A">
        <w:rPr>
          <w:rFonts w:ascii="Garamond" w:hAnsi="Garamond"/>
        </w:rPr>
        <w:t>Facilitate program management and long-term quality</w:t>
      </w:r>
    </w:p>
    <w:p w14:paraId="5920129B" w14:textId="77777777" w:rsidR="00B109FC" w:rsidRPr="00010B6A" w:rsidRDefault="00B109FC" w:rsidP="00B109FC">
      <w:pPr>
        <w:numPr>
          <w:ilvl w:val="2"/>
          <w:numId w:val="34"/>
        </w:numPr>
        <w:rPr>
          <w:rFonts w:ascii="Garamond" w:hAnsi="Garamond"/>
        </w:rPr>
      </w:pPr>
      <w:r w:rsidRPr="00010B6A">
        <w:rPr>
          <w:rFonts w:ascii="Garamond" w:hAnsi="Garamond"/>
        </w:rPr>
        <w:lastRenderedPageBreak/>
        <w:t>Identify critical quality of care issues</w:t>
      </w:r>
    </w:p>
    <w:p w14:paraId="3E76ABB6" w14:textId="77777777" w:rsidR="00B109FC" w:rsidRDefault="00B109FC" w:rsidP="00AD2B04">
      <w:pPr>
        <w:numPr>
          <w:ilvl w:val="1"/>
          <w:numId w:val="34"/>
        </w:numPr>
        <w:rPr>
          <w:rFonts w:ascii="Garamond" w:hAnsi="Garamond"/>
        </w:rPr>
      </w:pPr>
      <w:r w:rsidRPr="00010B6A">
        <w:rPr>
          <w:rFonts w:ascii="Garamond" w:hAnsi="Garamond"/>
        </w:rPr>
        <w:t>Describe how you will identify and address social barriers which may inhibit a member’s ability to obtain preventive care</w:t>
      </w:r>
    </w:p>
    <w:p w14:paraId="69A63211" w14:textId="77777777" w:rsidR="00772D12" w:rsidRDefault="00772D12" w:rsidP="00AD2B04">
      <w:pPr>
        <w:numPr>
          <w:ilvl w:val="1"/>
          <w:numId w:val="34"/>
        </w:numPr>
        <w:rPr>
          <w:rFonts w:ascii="Garamond" w:hAnsi="Garamond"/>
        </w:rPr>
      </w:pPr>
      <w:r>
        <w:rPr>
          <w:rFonts w:ascii="Garamond" w:hAnsi="Garamond"/>
        </w:rPr>
        <w:t>Describe how you will audit and ensure that authorizations are successfully loaded into your claims processing system to enable appropriate claims payment.</w:t>
      </w:r>
    </w:p>
    <w:p w14:paraId="27DBA4EC" w14:textId="77777777" w:rsidR="00772D12" w:rsidRPr="00010B6A" w:rsidRDefault="00772D12" w:rsidP="00AD2B04">
      <w:pPr>
        <w:numPr>
          <w:ilvl w:val="1"/>
          <w:numId w:val="34"/>
        </w:numPr>
        <w:rPr>
          <w:rFonts w:ascii="Garamond" w:hAnsi="Garamond"/>
        </w:rPr>
      </w:pPr>
      <w:r>
        <w:rPr>
          <w:rFonts w:ascii="Garamond" w:hAnsi="Garamond"/>
        </w:rPr>
        <w:t>Describe how you will participate in discharge planning.</w:t>
      </w:r>
    </w:p>
    <w:p w14:paraId="3052B70B" w14:textId="77777777" w:rsidR="00B109FC" w:rsidRPr="00010B6A" w:rsidRDefault="00B109FC" w:rsidP="00B109FC">
      <w:pPr>
        <w:numPr>
          <w:ilvl w:val="0"/>
          <w:numId w:val="31"/>
        </w:numPr>
        <w:rPr>
          <w:rFonts w:ascii="Garamond" w:hAnsi="Garamond"/>
        </w:rPr>
      </w:pPr>
      <w:r w:rsidRPr="00010B6A">
        <w:rPr>
          <w:rFonts w:ascii="Garamond" w:hAnsi="Garamond"/>
        </w:rPr>
        <w:t>Section 7.4 – Program Integrity Plan</w:t>
      </w:r>
    </w:p>
    <w:p w14:paraId="7044FB82" w14:textId="77777777" w:rsidR="00B109FC" w:rsidRPr="00010B6A" w:rsidRDefault="00B109FC" w:rsidP="00B109FC">
      <w:pPr>
        <w:numPr>
          <w:ilvl w:val="1"/>
          <w:numId w:val="31"/>
        </w:numPr>
        <w:rPr>
          <w:rFonts w:ascii="Garamond" w:hAnsi="Garamond"/>
        </w:rPr>
      </w:pPr>
      <w:r w:rsidRPr="00010B6A">
        <w:rPr>
          <w:rFonts w:ascii="Garamond" w:hAnsi="Garamond"/>
        </w:rPr>
        <w:t>Describe your procedures for avoiding, detecting, and reporting suspected fraud and abuse to the State</w:t>
      </w:r>
    </w:p>
    <w:p w14:paraId="21719441" w14:textId="77777777" w:rsidR="00C4131E" w:rsidRPr="00010B6A" w:rsidRDefault="00C4131E" w:rsidP="00C4131E">
      <w:pPr>
        <w:numPr>
          <w:ilvl w:val="0"/>
          <w:numId w:val="31"/>
        </w:numPr>
        <w:rPr>
          <w:rFonts w:ascii="Garamond" w:hAnsi="Garamond"/>
        </w:rPr>
      </w:pPr>
      <w:r w:rsidRPr="00010B6A">
        <w:rPr>
          <w:rFonts w:ascii="Garamond" w:hAnsi="Garamond"/>
        </w:rPr>
        <w:t>Social Determinants of Health</w:t>
      </w:r>
    </w:p>
    <w:p w14:paraId="1D5135FE" w14:textId="77777777" w:rsidR="00C4131E" w:rsidRPr="00010B6A" w:rsidRDefault="00C4131E" w:rsidP="00C4131E">
      <w:pPr>
        <w:numPr>
          <w:ilvl w:val="1"/>
          <w:numId w:val="31"/>
        </w:numPr>
        <w:rPr>
          <w:rFonts w:ascii="Garamond" w:hAnsi="Garamond"/>
        </w:rPr>
      </w:pPr>
      <w:r w:rsidRPr="00010B6A">
        <w:rPr>
          <w:rFonts w:ascii="Garamond" w:hAnsi="Garamond"/>
        </w:rPr>
        <w:t>FSSA is committed to whole person health care, and social determinants of health play a critical role in addressing those needs. Like other state Medicaid agencies, we recognize that improving health outcomes in Medicaid populations requires assessing and connecting individuals to services that address social needs. In partnership with FSSA’s Office of Healthy Opportunities, Indiana Medicaid has begun assessing social risk factors using a voluntary online assessment tool for individuals applying for Medicaid. This data will be used to help develop future programs within our State, and with payers and community partners. With this in mind, please describe any programs your organization has undertaken to address social determinants of health at a population level, or unmet social needs on an individual level, with the Medicaid population you serve. These programs may be in Indiana or other states in which you work.</w:t>
      </w:r>
    </w:p>
    <w:p w14:paraId="4F91037A" w14:textId="77777777" w:rsidR="00B109FC" w:rsidRPr="00010B6A" w:rsidRDefault="00B109FC" w:rsidP="00B109FC">
      <w:pPr>
        <w:ind w:left="1440"/>
        <w:rPr>
          <w:rFonts w:ascii="Garamond" w:hAnsi="Garamond"/>
        </w:rPr>
      </w:pPr>
    </w:p>
    <w:p w14:paraId="093F2DA0" w14:textId="77777777" w:rsidR="00B109FC" w:rsidRPr="00010B6A" w:rsidRDefault="00B109FC" w:rsidP="00B109FC">
      <w:pPr>
        <w:ind w:left="1440"/>
        <w:rPr>
          <w:rFonts w:ascii="Garamond" w:hAnsi="Garamond"/>
        </w:rPr>
      </w:pPr>
    </w:p>
    <w:p w14:paraId="57C5FF7B" w14:textId="77777777" w:rsidR="00B109FC" w:rsidRPr="00010B6A" w:rsidRDefault="00B109FC" w:rsidP="00B109FC">
      <w:pPr>
        <w:rPr>
          <w:rFonts w:ascii="Garamond" w:hAnsi="Garamond"/>
          <w:u w:val="single"/>
        </w:rPr>
      </w:pPr>
      <w:r w:rsidRPr="00010B6A">
        <w:rPr>
          <w:rFonts w:ascii="Garamond" w:hAnsi="Garamond"/>
          <w:u w:val="single"/>
        </w:rPr>
        <w:br w:type="page"/>
      </w:r>
      <w:r w:rsidRPr="00010B6A">
        <w:rPr>
          <w:rFonts w:ascii="Garamond" w:hAnsi="Garamond"/>
          <w:u w:val="single"/>
        </w:rPr>
        <w:lastRenderedPageBreak/>
        <w:t>SECTION 8</w:t>
      </w:r>
      <w:r w:rsidR="00DD2843" w:rsidRPr="00010B6A">
        <w:rPr>
          <w:rFonts w:ascii="Garamond" w:hAnsi="Garamond"/>
          <w:u w:val="single"/>
        </w:rPr>
        <w:t xml:space="preserve"> – </w:t>
      </w:r>
      <w:r w:rsidR="002F774B" w:rsidRPr="00010B6A">
        <w:rPr>
          <w:rFonts w:ascii="Garamond" w:hAnsi="Garamond"/>
          <w:u w:val="single"/>
        </w:rPr>
        <w:t>Information Technology (IT) Systems</w:t>
      </w:r>
    </w:p>
    <w:p w14:paraId="61E6FFE7" w14:textId="77777777" w:rsidR="00B109FC" w:rsidRPr="00010B6A" w:rsidRDefault="00B109FC" w:rsidP="00B109FC">
      <w:pPr>
        <w:rPr>
          <w:rFonts w:ascii="Garamond" w:hAnsi="Garamond"/>
          <w:u w:val="single"/>
        </w:rPr>
      </w:pPr>
    </w:p>
    <w:p w14:paraId="75F4222C" w14:textId="77777777" w:rsidR="00B109FC" w:rsidRPr="00010B6A" w:rsidRDefault="00B109FC" w:rsidP="00B109FC">
      <w:pPr>
        <w:rPr>
          <w:rFonts w:ascii="Garamond" w:hAnsi="Garamond"/>
          <w:iCs/>
        </w:rPr>
      </w:pPr>
      <w:r w:rsidRPr="00010B6A">
        <w:rPr>
          <w:rFonts w:ascii="Garamond" w:hAnsi="Garamond"/>
          <w:iCs/>
        </w:rPr>
        <w:t xml:space="preserve">Please explain how you propose to execute Section 8 in its entirety, including but not limited to the specific elements highlighted below, and describe all relevant experience.  </w:t>
      </w:r>
    </w:p>
    <w:p w14:paraId="31CFE959" w14:textId="77777777" w:rsidR="00B109FC" w:rsidRPr="00010B6A" w:rsidRDefault="00B109FC" w:rsidP="00B109FC">
      <w:pPr>
        <w:rPr>
          <w:rFonts w:ascii="Garamond" w:hAnsi="Garamond"/>
          <w:u w:val="single"/>
        </w:rPr>
      </w:pPr>
    </w:p>
    <w:p w14:paraId="1037BC73" w14:textId="77777777" w:rsidR="00B109FC" w:rsidRPr="00010B6A" w:rsidRDefault="00B109FC" w:rsidP="00B109FC">
      <w:pPr>
        <w:numPr>
          <w:ilvl w:val="0"/>
          <w:numId w:val="31"/>
        </w:numPr>
        <w:rPr>
          <w:rFonts w:ascii="Garamond" w:hAnsi="Garamond"/>
        </w:rPr>
      </w:pPr>
      <w:r w:rsidRPr="00010B6A">
        <w:rPr>
          <w:rFonts w:ascii="Garamond" w:hAnsi="Garamond"/>
        </w:rPr>
        <w:t xml:space="preserve">Section 8.0 – </w:t>
      </w:r>
      <w:r w:rsidR="002F774B" w:rsidRPr="00010B6A">
        <w:rPr>
          <w:rFonts w:ascii="Garamond" w:hAnsi="Garamond"/>
        </w:rPr>
        <w:t>Information Technology (IT) Systems</w:t>
      </w:r>
    </w:p>
    <w:p w14:paraId="45453555" w14:textId="77777777" w:rsidR="00B109FC" w:rsidRPr="00010B6A" w:rsidRDefault="00B109FC" w:rsidP="00B109FC">
      <w:pPr>
        <w:numPr>
          <w:ilvl w:val="1"/>
          <w:numId w:val="31"/>
        </w:numPr>
        <w:rPr>
          <w:rFonts w:ascii="Garamond" w:hAnsi="Garamond"/>
        </w:rPr>
      </w:pPr>
      <w:r w:rsidRPr="00010B6A">
        <w:rPr>
          <w:rFonts w:ascii="Garamond" w:hAnsi="Garamond"/>
        </w:rPr>
        <w:t>Describe your plan for creating, accessing, transmitting, and storing health information data files and records in accordance with the Health Insurance Portability and Accountability Act’s mandates, including National Provider Identification requirements</w:t>
      </w:r>
    </w:p>
    <w:p w14:paraId="0B1BE881" w14:textId="77777777" w:rsidR="00B109FC" w:rsidRPr="00010B6A" w:rsidRDefault="00B109FC" w:rsidP="00B109FC">
      <w:pPr>
        <w:numPr>
          <w:ilvl w:val="1"/>
          <w:numId w:val="31"/>
        </w:numPr>
        <w:rPr>
          <w:rFonts w:ascii="Garamond" w:hAnsi="Garamond"/>
        </w:rPr>
      </w:pPr>
      <w:r w:rsidRPr="00010B6A">
        <w:rPr>
          <w:rFonts w:ascii="Garamond" w:hAnsi="Garamond"/>
        </w:rPr>
        <w:t>Describe how you will maintain a system with capabilities to perform the data receipt, transmission, integration, management, assessment and system analysis tasks described in the RF</w:t>
      </w:r>
      <w:r w:rsidR="00DD2843" w:rsidRPr="00010B6A">
        <w:rPr>
          <w:rFonts w:ascii="Garamond" w:hAnsi="Garamond"/>
        </w:rPr>
        <w:t>P</w:t>
      </w:r>
      <w:r w:rsidR="00051D06" w:rsidRPr="00010B6A">
        <w:rPr>
          <w:rFonts w:ascii="Garamond" w:hAnsi="Garamond"/>
        </w:rPr>
        <w:t xml:space="preserve"> and support provider electronic submission of authorization requests, authorizations </w:t>
      </w:r>
      <w:proofErr w:type="gramStart"/>
      <w:r w:rsidR="00051D06" w:rsidRPr="00010B6A">
        <w:rPr>
          <w:rFonts w:ascii="Garamond" w:hAnsi="Garamond"/>
        </w:rPr>
        <w:t>appeals</w:t>
      </w:r>
      <w:proofErr w:type="gramEnd"/>
      <w:r w:rsidR="00051D06" w:rsidRPr="00010B6A">
        <w:rPr>
          <w:rFonts w:ascii="Garamond" w:hAnsi="Garamond"/>
        </w:rPr>
        <w:t>, claims, claim disputes, and claim appeal</w:t>
      </w:r>
    </w:p>
    <w:p w14:paraId="48B3628C" w14:textId="77777777" w:rsidR="00B109FC" w:rsidRPr="00010B6A" w:rsidRDefault="00B109FC" w:rsidP="00AD2B04">
      <w:pPr>
        <w:numPr>
          <w:ilvl w:val="1"/>
          <w:numId w:val="31"/>
        </w:numPr>
        <w:rPr>
          <w:rFonts w:ascii="Garamond" w:hAnsi="Garamond"/>
        </w:rPr>
      </w:pPr>
      <w:r w:rsidRPr="00010B6A">
        <w:rPr>
          <w:rFonts w:ascii="Garamond" w:hAnsi="Garamond"/>
        </w:rPr>
        <w:t xml:space="preserve">Provide a general </w:t>
      </w:r>
      <w:r w:rsidR="002F774B" w:rsidRPr="00010B6A">
        <w:rPr>
          <w:rFonts w:ascii="Garamond" w:hAnsi="Garamond"/>
        </w:rPr>
        <w:t xml:space="preserve">IT </w:t>
      </w:r>
      <w:r w:rsidRPr="00010B6A">
        <w:rPr>
          <w:rFonts w:ascii="Garamond" w:hAnsi="Garamond"/>
        </w:rPr>
        <w:t>systems description and a</w:t>
      </w:r>
      <w:r w:rsidR="002F774B" w:rsidRPr="00010B6A">
        <w:rPr>
          <w:rFonts w:ascii="Garamond" w:hAnsi="Garamond"/>
        </w:rPr>
        <w:t xml:space="preserve">n IT </w:t>
      </w:r>
      <w:r w:rsidRPr="00010B6A">
        <w:rPr>
          <w:rFonts w:ascii="Garamond" w:hAnsi="Garamond"/>
        </w:rPr>
        <w:t xml:space="preserve">systems diagram that describes how each component of your </w:t>
      </w:r>
      <w:r w:rsidR="002F774B" w:rsidRPr="00010B6A">
        <w:rPr>
          <w:rFonts w:ascii="Garamond" w:hAnsi="Garamond"/>
        </w:rPr>
        <w:t>IT</w:t>
      </w:r>
      <w:r w:rsidRPr="00010B6A">
        <w:rPr>
          <w:rFonts w:ascii="Garamond" w:hAnsi="Garamond"/>
        </w:rPr>
        <w:t xml:space="preserve"> system</w:t>
      </w:r>
      <w:r w:rsidR="002F774B" w:rsidRPr="00010B6A">
        <w:rPr>
          <w:rFonts w:ascii="Garamond" w:hAnsi="Garamond"/>
        </w:rPr>
        <w:t>s</w:t>
      </w:r>
      <w:r w:rsidRPr="00010B6A">
        <w:rPr>
          <w:rFonts w:ascii="Garamond" w:hAnsi="Garamond"/>
        </w:rPr>
        <w:t xml:space="preserve"> will support and interface with the major operations functions involved in managing programs</w:t>
      </w:r>
    </w:p>
    <w:p w14:paraId="24D86BDA" w14:textId="77777777" w:rsidR="00B109FC" w:rsidRPr="00010B6A" w:rsidRDefault="00B109FC" w:rsidP="00B109FC">
      <w:pPr>
        <w:numPr>
          <w:ilvl w:val="0"/>
          <w:numId w:val="31"/>
        </w:numPr>
        <w:rPr>
          <w:rFonts w:ascii="Garamond" w:hAnsi="Garamond"/>
        </w:rPr>
      </w:pPr>
      <w:r w:rsidRPr="00010B6A">
        <w:rPr>
          <w:rFonts w:ascii="Garamond" w:hAnsi="Garamond"/>
        </w:rPr>
        <w:t>Section 8.1 – Testing with the State</w:t>
      </w:r>
    </w:p>
    <w:p w14:paraId="1DAE5F9E" w14:textId="77777777" w:rsidR="00B109FC" w:rsidRPr="00010B6A" w:rsidRDefault="00B109FC" w:rsidP="00AD2B04">
      <w:pPr>
        <w:numPr>
          <w:ilvl w:val="1"/>
          <w:numId w:val="31"/>
        </w:numPr>
        <w:rPr>
          <w:rFonts w:ascii="Garamond" w:hAnsi="Garamond"/>
          <w:u w:val="single"/>
        </w:rPr>
      </w:pPr>
      <w:r w:rsidRPr="00010B6A">
        <w:rPr>
          <w:rFonts w:ascii="Garamond" w:hAnsi="Garamond"/>
        </w:rPr>
        <w:t xml:space="preserve">Describe your plans for testing </w:t>
      </w:r>
      <w:r w:rsidR="002F774B" w:rsidRPr="00010B6A">
        <w:rPr>
          <w:rFonts w:ascii="Garamond" w:hAnsi="Garamond"/>
        </w:rPr>
        <w:t>with the Indiana Medicaid Management Information System (</w:t>
      </w:r>
      <w:proofErr w:type="spellStart"/>
      <w:r w:rsidR="002F774B" w:rsidRPr="00010B6A">
        <w:rPr>
          <w:rFonts w:ascii="Garamond" w:hAnsi="Garamond"/>
          <w:i/>
          <w:iCs/>
        </w:rPr>
        <w:t>Core</w:t>
      </w:r>
      <w:r w:rsidR="002F774B" w:rsidRPr="00010B6A">
        <w:rPr>
          <w:rFonts w:ascii="Garamond" w:hAnsi="Garamond"/>
        </w:rPr>
        <w:t>MMIS</w:t>
      </w:r>
      <w:proofErr w:type="spellEnd"/>
      <w:r w:rsidR="002F774B" w:rsidRPr="00010B6A">
        <w:rPr>
          <w:rFonts w:ascii="Garamond" w:hAnsi="Garamond"/>
        </w:rPr>
        <w:t>)</w:t>
      </w:r>
    </w:p>
    <w:p w14:paraId="4596E692" w14:textId="77777777" w:rsidR="002F774B" w:rsidRPr="00010B6A" w:rsidRDefault="002F774B" w:rsidP="00AD2B04">
      <w:pPr>
        <w:numPr>
          <w:ilvl w:val="1"/>
          <w:numId w:val="31"/>
        </w:numPr>
        <w:rPr>
          <w:rFonts w:ascii="Garamond" w:hAnsi="Garamond"/>
        </w:rPr>
      </w:pPr>
      <w:r w:rsidRPr="00010B6A">
        <w:rPr>
          <w:rFonts w:ascii="Garamond" w:hAnsi="Garamond"/>
        </w:rPr>
        <w:t>Provide a sample of your Master Test Plan</w:t>
      </w:r>
    </w:p>
    <w:p w14:paraId="49185564" w14:textId="77777777" w:rsidR="00B109FC" w:rsidRPr="00010B6A" w:rsidRDefault="00B109FC" w:rsidP="00B109FC">
      <w:pPr>
        <w:numPr>
          <w:ilvl w:val="0"/>
          <w:numId w:val="31"/>
        </w:numPr>
        <w:rPr>
          <w:rFonts w:ascii="Garamond" w:hAnsi="Garamond"/>
        </w:rPr>
      </w:pPr>
      <w:bookmarkStart w:id="26" w:name="_Toc120337646"/>
      <w:bookmarkStart w:id="27" w:name="_Toc132688863"/>
      <w:bookmarkStart w:id="28" w:name="_Toc132690361"/>
      <w:r w:rsidRPr="00010B6A">
        <w:rPr>
          <w:rFonts w:ascii="Garamond" w:hAnsi="Garamond"/>
        </w:rPr>
        <w:t>Section 8.2 –</w:t>
      </w:r>
      <w:bookmarkEnd w:id="26"/>
      <w:bookmarkEnd w:id="27"/>
      <w:bookmarkEnd w:id="28"/>
      <w:r w:rsidRPr="00010B6A">
        <w:rPr>
          <w:rFonts w:ascii="Garamond" w:hAnsi="Garamond"/>
        </w:rPr>
        <w:t xml:space="preserve"> Business Contingency and Disaster Recovery Plans</w:t>
      </w:r>
    </w:p>
    <w:p w14:paraId="4590BBD0" w14:textId="77777777" w:rsidR="00B109FC" w:rsidRPr="00010B6A" w:rsidRDefault="00B109FC" w:rsidP="00AD2B04">
      <w:pPr>
        <w:numPr>
          <w:ilvl w:val="1"/>
          <w:numId w:val="31"/>
        </w:numPr>
        <w:rPr>
          <w:rFonts w:ascii="Garamond" w:hAnsi="Garamond"/>
        </w:rPr>
      </w:pPr>
      <w:r w:rsidRPr="00010B6A">
        <w:rPr>
          <w:rFonts w:ascii="Garamond" w:hAnsi="Garamond"/>
        </w:rPr>
        <w:t>Provide a detailed disaster recovery plan</w:t>
      </w:r>
    </w:p>
    <w:p w14:paraId="5C81F646" w14:textId="77777777" w:rsidR="00B109FC" w:rsidRPr="00010B6A" w:rsidRDefault="00B109FC" w:rsidP="00B109FC">
      <w:pPr>
        <w:numPr>
          <w:ilvl w:val="0"/>
          <w:numId w:val="31"/>
        </w:numPr>
        <w:rPr>
          <w:rFonts w:ascii="Garamond" w:hAnsi="Garamond"/>
        </w:rPr>
      </w:pPr>
      <w:r w:rsidRPr="00010B6A">
        <w:rPr>
          <w:rFonts w:ascii="Garamond" w:hAnsi="Garamond"/>
        </w:rPr>
        <w:t>Section 8.3 – Member Enrollment Data Exchange</w:t>
      </w:r>
    </w:p>
    <w:p w14:paraId="00D1C1DC" w14:textId="77777777" w:rsidR="00B109FC" w:rsidRPr="00010B6A" w:rsidRDefault="00B109FC" w:rsidP="00AD2B04">
      <w:pPr>
        <w:numPr>
          <w:ilvl w:val="1"/>
          <w:numId w:val="31"/>
        </w:numPr>
        <w:rPr>
          <w:rFonts w:ascii="Garamond" w:hAnsi="Garamond"/>
        </w:rPr>
      </w:pPr>
      <w:r w:rsidRPr="00010B6A">
        <w:rPr>
          <w:rFonts w:ascii="Garamond" w:hAnsi="Garamond"/>
        </w:rPr>
        <w:t>Describe your plan for</w:t>
      </w:r>
      <w:r w:rsidR="004E7042">
        <w:rPr>
          <w:rFonts w:ascii="Garamond" w:hAnsi="Garamond"/>
        </w:rPr>
        <w:t xml:space="preserve"> processing</w:t>
      </w:r>
      <w:r w:rsidRPr="00010B6A">
        <w:rPr>
          <w:rFonts w:ascii="Garamond" w:hAnsi="Garamond"/>
        </w:rPr>
        <w:t xml:space="preserve"> member eligibility and capitation records on a monthly basis</w:t>
      </w:r>
    </w:p>
    <w:p w14:paraId="0A06D404" w14:textId="77777777" w:rsidR="00BD6E98" w:rsidRPr="00010B6A" w:rsidRDefault="00BD6E98" w:rsidP="00BD6E98">
      <w:pPr>
        <w:numPr>
          <w:ilvl w:val="1"/>
          <w:numId w:val="31"/>
        </w:numPr>
        <w:rPr>
          <w:rFonts w:ascii="Garamond" w:hAnsi="Garamond"/>
        </w:rPr>
      </w:pPr>
      <w:r w:rsidRPr="00010B6A">
        <w:rPr>
          <w:rFonts w:ascii="Garamond" w:hAnsi="Garamond"/>
        </w:rPr>
        <w:t>Describe how you will address the lack of current contact information in the State eligibility files</w:t>
      </w:r>
    </w:p>
    <w:p w14:paraId="43004EAF" w14:textId="77777777" w:rsidR="00B109FC" w:rsidRPr="00010B6A" w:rsidRDefault="00B109FC" w:rsidP="00B109FC">
      <w:pPr>
        <w:numPr>
          <w:ilvl w:val="0"/>
          <w:numId w:val="31"/>
        </w:numPr>
        <w:rPr>
          <w:rFonts w:ascii="Garamond" w:hAnsi="Garamond"/>
        </w:rPr>
      </w:pPr>
      <w:r w:rsidRPr="00010B6A">
        <w:rPr>
          <w:rFonts w:ascii="Garamond" w:hAnsi="Garamond"/>
        </w:rPr>
        <w:t>Section 8.5 – Claims Processing</w:t>
      </w:r>
    </w:p>
    <w:p w14:paraId="7DD75B83" w14:textId="77777777" w:rsidR="00B109FC" w:rsidRDefault="00B109FC" w:rsidP="00B109FC">
      <w:pPr>
        <w:numPr>
          <w:ilvl w:val="1"/>
          <w:numId w:val="31"/>
        </w:numPr>
        <w:rPr>
          <w:rFonts w:ascii="Garamond" w:hAnsi="Garamond"/>
        </w:rPr>
      </w:pPr>
      <w:r w:rsidRPr="00010B6A">
        <w:rPr>
          <w:rFonts w:ascii="Garamond" w:hAnsi="Garamond"/>
        </w:rPr>
        <w:t>Describe your capability to process and pay provider claims as described in the RFP in compliance with State and Federal regulations</w:t>
      </w:r>
    </w:p>
    <w:p w14:paraId="49DEA122" w14:textId="77777777" w:rsidR="00EA302A" w:rsidRDefault="00EA302A" w:rsidP="00B109FC">
      <w:pPr>
        <w:numPr>
          <w:ilvl w:val="1"/>
          <w:numId w:val="31"/>
        </w:numPr>
        <w:rPr>
          <w:rFonts w:ascii="Garamond" w:hAnsi="Garamond"/>
        </w:rPr>
      </w:pPr>
      <w:r>
        <w:rPr>
          <w:rFonts w:ascii="Garamond" w:hAnsi="Garamond"/>
        </w:rPr>
        <w:t>Describe your process for maintaining and updating configuration within your claim processing system</w:t>
      </w:r>
    </w:p>
    <w:p w14:paraId="7CD86898" w14:textId="77777777" w:rsidR="004E7042" w:rsidRPr="00010B6A" w:rsidRDefault="004E7042" w:rsidP="00B55107">
      <w:pPr>
        <w:numPr>
          <w:ilvl w:val="2"/>
          <w:numId w:val="31"/>
        </w:numPr>
        <w:rPr>
          <w:rFonts w:ascii="Garamond" w:hAnsi="Garamond"/>
        </w:rPr>
      </w:pPr>
      <w:r>
        <w:rPr>
          <w:rFonts w:ascii="Garamond" w:hAnsi="Garamond"/>
        </w:rPr>
        <w:t>Provide sample timelines for sys</w:t>
      </w:r>
      <w:r w:rsidR="00EA302A">
        <w:rPr>
          <w:rFonts w:ascii="Garamond" w:hAnsi="Garamond"/>
        </w:rPr>
        <w:t>tem configuration updates and the uploading of</w:t>
      </w:r>
      <w:r>
        <w:rPr>
          <w:rFonts w:ascii="Garamond" w:hAnsi="Garamond"/>
        </w:rPr>
        <w:t xml:space="preserve"> fee schedule updates. </w:t>
      </w:r>
    </w:p>
    <w:p w14:paraId="153187DB" w14:textId="77777777" w:rsidR="00B109FC" w:rsidRDefault="00B109FC" w:rsidP="00B109FC">
      <w:pPr>
        <w:numPr>
          <w:ilvl w:val="1"/>
          <w:numId w:val="31"/>
        </w:numPr>
        <w:rPr>
          <w:rFonts w:ascii="Garamond" w:hAnsi="Garamond"/>
        </w:rPr>
      </w:pPr>
      <w:r w:rsidRPr="00010B6A">
        <w:rPr>
          <w:rFonts w:ascii="Garamond" w:hAnsi="Garamond"/>
        </w:rPr>
        <w:t>Describe your plan to monitor claims adjudication accuracy</w:t>
      </w:r>
    </w:p>
    <w:p w14:paraId="2C72DD75" w14:textId="3B4ADFF8" w:rsidR="00612A2C" w:rsidRPr="00B55107" w:rsidRDefault="00612A2C" w:rsidP="00B55107">
      <w:pPr>
        <w:numPr>
          <w:ilvl w:val="2"/>
          <w:numId w:val="31"/>
        </w:numPr>
        <w:rPr>
          <w:rFonts w:ascii="Garamond" w:hAnsi="Garamond"/>
        </w:rPr>
      </w:pPr>
      <w:r w:rsidRPr="00612A2C">
        <w:rPr>
          <w:rFonts w:ascii="Garamond" w:hAnsi="Garamond"/>
        </w:rPr>
        <w:t>Describe the process for correcting claim processing errors</w:t>
      </w:r>
      <w:r w:rsidRPr="00EA302A">
        <w:rPr>
          <w:rFonts w:ascii="Garamond" w:hAnsi="Garamond"/>
        </w:rPr>
        <w:t xml:space="preserve"> including communication to providers. </w:t>
      </w:r>
    </w:p>
    <w:p w14:paraId="4DA69803" w14:textId="77777777" w:rsidR="00B109FC" w:rsidRPr="00010B6A" w:rsidRDefault="00B109FC" w:rsidP="00B109FC">
      <w:pPr>
        <w:numPr>
          <w:ilvl w:val="1"/>
          <w:numId w:val="31"/>
        </w:numPr>
        <w:rPr>
          <w:rFonts w:ascii="Garamond" w:hAnsi="Garamond"/>
        </w:rPr>
      </w:pPr>
      <w:r w:rsidRPr="00010B6A">
        <w:rPr>
          <w:rFonts w:ascii="Garamond" w:hAnsi="Garamond"/>
        </w:rPr>
        <w:t>Describe your provider claims submission process, including provider communications addressing the provider claims process</w:t>
      </w:r>
    </w:p>
    <w:p w14:paraId="0B228203" w14:textId="77777777" w:rsidR="00B109FC" w:rsidRPr="00010B6A" w:rsidRDefault="00B109FC" w:rsidP="00B109FC">
      <w:pPr>
        <w:numPr>
          <w:ilvl w:val="2"/>
          <w:numId w:val="31"/>
        </w:numPr>
        <w:rPr>
          <w:rFonts w:ascii="Garamond" w:hAnsi="Garamond"/>
        </w:rPr>
      </w:pPr>
      <w:r w:rsidRPr="00010B6A">
        <w:rPr>
          <w:rFonts w:ascii="Garamond" w:hAnsi="Garamond"/>
        </w:rPr>
        <w:t>Submit samples of three different provider communication materials addressing claims submission in an appendix</w:t>
      </w:r>
    </w:p>
    <w:p w14:paraId="45E2552D" w14:textId="77777777" w:rsidR="00B109FC" w:rsidRDefault="00B109FC" w:rsidP="00AD2B04">
      <w:pPr>
        <w:numPr>
          <w:ilvl w:val="2"/>
          <w:numId w:val="31"/>
        </w:numPr>
        <w:rPr>
          <w:rFonts w:ascii="Garamond" w:hAnsi="Garamond"/>
        </w:rPr>
      </w:pPr>
      <w:r w:rsidRPr="00010B6A">
        <w:rPr>
          <w:rFonts w:ascii="Garamond" w:hAnsi="Garamond"/>
        </w:rPr>
        <w:t>Describe policies and procedures for monitoring and auditing provider claim submissions, including strategies for addressing provider noncompliance</w:t>
      </w:r>
      <w:r w:rsidR="00DD2843" w:rsidRPr="00010B6A">
        <w:rPr>
          <w:rFonts w:ascii="Garamond" w:hAnsi="Garamond"/>
        </w:rPr>
        <w:t>; i</w:t>
      </w:r>
      <w:r w:rsidRPr="00010B6A">
        <w:rPr>
          <w:rFonts w:ascii="Garamond" w:hAnsi="Garamond"/>
        </w:rPr>
        <w:t xml:space="preserve">nclude any internal checks and balances, </w:t>
      </w:r>
      <w:r w:rsidRPr="00010B6A">
        <w:rPr>
          <w:rFonts w:ascii="Garamond" w:hAnsi="Garamond"/>
        </w:rPr>
        <w:lastRenderedPageBreak/>
        <w:t>edits or audits you will conduct to verify and improve the timeliness, accuracy, and completeness of data submitted by providers</w:t>
      </w:r>
    </w:p>
    <w:p w14:paraId="3D3D8C57" w14:textId="77777777" w:rsidR="00B109FC" w:rsidRPr="00010B6A" w:rsidRDefault="00B109FC" w:rsidP="00B109FC">
      <w:pPr>
        <w:numPr>
          <w:ilvl w:val="0"/>
          <w:numId w:val="31"/>
        </w:numPr>
        <w:rPr>
          <w:rFonts w:ascii="Garamond" w:hAnsi="Garamond"/>
        </w:rPr>
      </w:pPr>
      <w:r w:rsidRPr="00010B6A">
        <w:rPr>
          <w:rFonts w:ascii="Garamond" w:hAnsi="Garamond"/>
        </w:rPr>
        <w:t>Section 8.6 – Encounter Data Submission</w:t>
      </w:r>
    </w:p>
    <w:p w14:paraId="7D3DC79C" w14:textId="77777777" w:rsidR="00B109FC" w:rsidRPr="00010B6A" w:rsidRDefault="00B109FC" w:rsidP="00B109FC">
      <w:pPr>
        <w:numPr>
          <w:ilvl w:val="1"/>
          <w:numId w:val="31"/>
        </w:numPr>
        <w:rPr>
          <w:rFonts w:ascii="Garamond" w:hAnsi="Garamond"/>
        </w:rPr>
      </w:pPr>
      <w:r w:rsidRPr="00010B6A">
        <w:rPr>
          <w:rFonts w:ascii="Garamond" w:hAnsi="Garamond"/>
        </w:rPr>
        <w:t>Describe your policies and procedures for supporting the encounter data reporting process, including:</w:t>
      </w:r>
    </w:p>
    <w:p w14:paraId="461F9BFD" w14:textId="77777777" w:rsidR="00B109FC" w:rsidRPr="00010B6A" w:rsidRDefault="00B109FC" w:rsidP="00B109FC">
      <w:pPr>
        <w:numPr>
          <w:ilvl w:val="2"/>
          <w:numId w:val="31"/>
        </w:numPr>
        <w:rPr>
          <w:rFonts w:ascii="Garamond" w:hAnsi="Garamond"/>
        </w:rPr>
      </w:pPr>
      <w:r w:rsidRPr="00010B6A">
        <w:rPr>
          <w:rFonts w:ascii="Garamond" w:hAnsi="Garamond"/>
        </w:rPr>
        <w:t>A workflow of your encounter data submission process proposed for the Program’s contract, beginning with the delivery of services by the provider to the submission of encounter data to the State; if you will subcontract with multiple vendors or provider organizations for claims processing management, workflows should incorporate all such vendors, including vendors names and the approximate volume of claims per vendor identified</w:t>
      </w:r>
    </w:p>
    <w:p w14:paraId="45B01D8A" w14:textId="77777777" w:rsidR="00B109FC" w:rsidRPr="00010B6A" w:rsidRDefault="00B109FC" w:rsidP="00B109FC">
      <w:pPr>
        <w:numPr>
          <w:ilvl w:val="2"/>
          <w:numId w:val="31"/>
        </w:numPr>
        <w:rPr>
          <w:rFonts w:ascii="Garamond" w:hAnsi="Garamond"/>
        </w:rPr>
      </w:pPr>
      <w:r w:rsidRPr="00010B6A">
        <w:rPr>
          <w:rFonts w:ascii="Garamond" w:hAnsi="Garamond"/>
        </w:rPr>
        <w:t>Your operational plan to transmit encounter data to the State,</w:t>
      </w:r>
      <w:r w:rsidR="00D03094">
        <w:rPr>
          <w:rFonts w:ascii="Garamond" w:hAnsi="Garamond"/>
        </w:rPr>
        <w:t xml:space="preserve"> including sub-contractor data,</w:t>
      </w:r>
      <w:r w:rsidRPr="00010B6A">
        <w:rPr>
          <w:rFonts w:ascii="Garamond" w:hAnsi="Garamond"/>
        </w:rPr>
        <w:t xml:space="preserve"> indicating any internal checks and balances, edits or audits you will use to verify and improve the timeliness, completeness and accuracy of encounter data submitted to the State</w:t>
      </w:r>
      <w:r w:rsidR="00D03094">
        <w:rPr>
          <w:rFonts w:ascii="Garamond" w:hAnsi="Garamond"/>
        </w:rPr>
        <w:t>.</w:t>
      </w:r>
    </w:p>
    <w:p w14:paraId="106A0ECD" w14:textId="77777777" w:rsidR="00B109FC" w:rsidRPr="00010B6A" w:rsidRDefault="00B109FC" w:rsidP="00AD2B04">
      <w:pPr>
        <w:numPr>
          <w:ilvl w:val="1"/>
          <w:numId w:val="31"/>
        </w:numPr>
        <w:rPr>
          <w:rFonts w:ascii="Garamond" w:hAnsi="Garamond"/>
        </w:rPr>
      </w:pPr>
      <w:r w:rsidRPr="00010B6A">
        <w:rPr>
          <w:rFonts w:ascii="Garamond" w:hAnsi="Garamond"/>
        </w:rPr>
        <w:t>Describe your experience and outcomes in submitting encounter data in other states</w:t>
      </w:r>
    </w:p>
    <w:p w14:paraId="4FC695E1" w14:textId="77777777" w:rsidR="00B109FC" w:rsidRPr="00010B6A" w:rsidRDefault="00B109FC" w:rsidP="00B109FC">
      <w:pPr>
        <w:numPr>
          <w:ilvl w:val="0"/>
          <w:numId w:val="31"/>
        </w:numPr>
        <w:rPr>
          <w:rFonts w:ascii="Garamond" w:hAnsi="Garamond"/>
        </w:rPr>
      </w:pPr>
      <w:r w:rsidRPr="00010B6A">
        <w:rPr>
          <w:rFonts w:ascii="Garamond" w:hAnsi="Garamond"/>
        </w:rPr>
        <w:t>Section 8.7 – Third Party Liability (TPL) Issues</w:t>
      </w:r>
    </w:p>
    <w:p w14:paraId="1070B68D" w14:textId="77777777" w:rsidR="00B109FC" w:rsidRPr="00010B6A" w:rsidRDefault="00B109FC" w:rsidP="00B109FC">
      <w:pPr>
        <w:numPr>
          <w:ilvl w:val="1"/>
          <w:numId w:val="31"/>
        </w:numPr>
        <w:rPr>
          <w:rFonts w:ascii="Garamond" w:hAnsi="Garamond"/>
        </w:rPr>
      </w:pPr>
      <w:r w:rsidRPr="00010B6A">
        <w:rPr>
          <w:rFonts w:ascii="Garamond" w:hAnsi="Garamond"/>
        </w:rPr>
        <w:t>Describe your plans for coordinating benefits in order to maximize cost avoidance through the utilization of third-party coverage</w:t>
      </w:r>
    </w:p>
    <w:p w14:paraId="4F180295" w14:textId="77777777" w:rsidR="00B109FC" w:rsidRPr="00010B6A" w:rsidRDefault="00B109FC" w:rsidP="00AD2B04">
      <w:pPr>
        <w:numPr>
          <w:ilvl w:val="1"/>
          <w:numId w:val="31"/>
        </w:numPr>
        <w:rPr>
          <w:rFonts w:ascii="Garamond" w:hAnsi="Garamond"/>
        </w:rPr>
      </w:pPr>
      <w:r w:rsidRPr="00010B6A">
        <w:rPr>
          <w:rFonts w:ascii="Garamond" w:hAnsi="Garamond"/>
        </w:rPr>
        <w:t>Describe your process for identifying, collecting, and reporting third-party liability coverage</w:t>
      </w:r>
    </w:p>
    <w:p w14:paraId="6727F348" w14:textId="77777777" w:rsidR="00B109FC" w:rsidRPr="00010B6A" w:rsidRDefault="00B109FC" w:rsidP="00B109FC">
      <w:pPr>
        <w:numPr>
          <w:ilvl w:val="0"/>
          <w:numId w:val="31"/>
        </w:numPr>
        <w:rPr>
          <w:rFonts w:ascii="Garamond" w:hAnsi="Garamond"/>
        </w:rPr>
      </w:pPr>
      <w:r w:rsidRPr="00010B6A">
        <w:rPr>
          <w:rFonts w:ascii="Garamond" w:hAnsi="Garamond"/>
        </w:rPr>
        <w:t xml:space="preserve">Section 8.8 – Health Information Technology and </w:t>
      </w:r>
      <w:r w:rsidR="00A92268" w:rsidRPr="00010B6A">
        <w:rPr>
          <w:rFonts w:ascii="Garamond" w:hAnsi="Garamond"/>
        </w:rPr>
        <w:t>Interoperability</w:t>
      </w:r>
    </w:p>
    <w:p w14:paraId="02ACF33E" w14:textId="77777777" w:rsidR="00B109FC" w:rsidRPr="00010B6A" w:rsidRDefault="00B109FC" w:rsidP="00B109FC">
      <w:pPr>
        <w:numPr>
          <w:ilvl w:val="1"/>
          <w:numId w:val="31"/>
        </w:numPr>
        <w:rPr>
          <w:rFonts w:ascii="Garamond" w:hAnsi="Garamond"/>
        </w:rPr>
      </w:pPr>
      <w:r w:rsidRPr="00010B6A">
        <w:rPr>
          <w:rFonts w:ascii="Garamond" w:hAnsi="Garamond"/>
        </w:rPr>
        <w:t>Describe your plans to develop, implement and participate in healthcare information technology (HIT) and data sharing initiatives</w:t>
      </w:r>
    </w:p>
    <w:p w14:paraId="3FFC3C15" w14:textId="77777777" w:rsidR="00B109FC" w:rsidRPr="00010B6A" w:rsidRDefault="00B109FC" w:rsidP="00B109FC">
      <w:pPr>
        <w:numPr>
          <w:ilvl w:val="1"/>
          <w:numId w:val="31"/>
        </w:numPr>
        <w:rPr>
          <w:rFonts w:ascii="Garamond" w:hAnsi="Garamond"/>
        </w:rPr>
      </w:pPr>
      <w:r w:rsidRPr="00010B6A">
        <w:rPr>
          <w:rFonts w:ascii="Garamond" w:hAnsi="Garamond"/>
        </w:rPr>
        <w:t>Describe any types of HIT initiatives that you will develop</w:t>
      </w:r>
    </w:p>
    <w:p w14:paraId="4A99D210" w14:textId="77777777" w:rsidR="00B109FC" w:rsidRPr="00010B6A" w:rsidRDefault="00B109FC" w:rsidP="00B109FC">
      <w:pPr>
        <w:numPr>
          <w:ilvl w:val="1"/>
          <w:numId w:val="31"/>
        </w:numPr>
        <w:rPr>
          <w:rFonts w:ascii="Garamond" w:hAnsi="Garamond"/>
        </w:rPr>
      </w:pPr>
      <w:r w:rsidRPr="00010B6A">
        <w:rPr>
          <w:rFonts w:ascii="Garamond" w:hAnsi="Garamond"/>
        </w:rPr>
        <w:t>Describe HIT initiatives you have implemented in other states</w:t>
      </w:r>
    </w:p>
    <w:p w14:paraId="0A1C97E4" w14:textId="77777777" w:rsidR="00B109FC" w:rsidRPr="00010B6A" w:rsidRDefault="00B109FC" w:rsidP="00B109FC">
      <w:pPr>
        <w:ind w:left="1440"/>
        <w:rPr>
          <w:rFonts w:ascii="Garamond" w:hAnsi="Garamond"/>
        </w:rPr>
      </w:pPr>
    </w:p>
    <w:p w14:paraId="05FBC4C6" w14:textId="77777777" w:rsidR="00B109FC" w:rsidRPr="00010B6A" w:rsidRDefault="00B109FC" w:rsidP="00B109FC">
      <w:pPr>
        <w:ind w:left="720"/>
        <w:rPr>
          <w:rFonts w:ascii="Garamond" w:hAnsi="Garamond"/>
        </w:rPr>
      </w:pPr>
    </w:p>
    <w:p w14:paraId="26B88339" w14:textId="77777777" w:rsidR="00B109FC" w:rsidRPr="00010B6A" w:rsidRDefault="00B109FC" w:rsidP="00B109FC">
      <w:pPr>
        <w:ind w:left="1440"/>
        <w:rPr>
          <w:rFonts w:ascii="Garamond" w:hAnsi="Garamond"/>
        </w:rPr>
      </w:pPr>
    </w:p>
    <w:p w14:paraId="0F8EEA64" w14:textId="77777777" w:rsidR="00B109FC" w:rsidRPr="00010B6A" w:rsidRDefault="00B109FC" w:rsidP="00B109FC">
      <w:pPr>
        <w:rPr>
          <w:rFonts w:ascii="Garamond" w:hAnsi="Garamond"/>
          <w:u w:val="single"/>
        </w:rPr>
      </w:pPr>
      <w:r w:rsidRPr="00010B6A">
        <w:rPr>
          <w:rFonts w:ascii="Garamond" w:hAnsi="Garamond"/>
          <w:u w:val="single"/>
        </w:rPr>
        <w:br w:type="page"/>
      </w:r>
      <w:r w:rsidRPr="00010B6A">
        <w:rPr>
          <w:rFonts w:ascii="Garamond" w:hAnsi="Garamond"/>
          <w:u w:val="single"/>
        </w:rPr>
        <w:lastRenderedPageBreak/>
        <w:t>SECTION 9.0</w:t>
      </w:r>
      <w:r w:rsidR="00DD2843" w:rsidRPr="00010B6A">
        <w:rPr>
          <w:rFonts w:ascii="Garamond" w:hAnsi="Garamond"/>
          <w:u w:val="single"/>
        </w:rPr>
        <w:t xml:space="preserve"> –</w:t>
      </w:r>
      <w:r w:rsidRPr="00010B6A">
        <w:rPr>
          <w:rFonts w:ascii="Garamond" w:hAnsi="Garamond"/>
          <w:u w:val="single"/>
        </w:rPr>
        <w:t xml:space="preserve"> Performance Reporting and Incentives</w:t>
      </w:r>
    </w:p>
    <w:p w14:paraId="78C2B925" w14:textId="77777777" w:rsidR="00B109FC" w:rsidRPr="00010B6A" w:rsidRDefault="00B109FC" w:rsidP="00B109FC">
      <w:pPr>
        <w:rPr>
          <w:rFonts w:ascii="Garamond" w:hAnsi="Garamond"/>
          <w:i/>
        </w:rPr>
      </w:pPr>
    </w:p>
    <w:p w14:paraId="6145B0D5" w14:textId="77777777" w:rsidR="00B109FC" w:rsidRPr="00010B6A" w:rsidRDefault="00B109FC" w:rsidP="00B109FC">
      <w:pPr>
        <w:rPr>
          <w:rFonts w:ascii="Garamond" w:hAnsi="Garamond"/>
          <w:iCs/>
        </w:rPr>
      </w:pPr>
      <w:r w:rsidRPr="00010B6A">
        <w:rPr>
          <w:rFonts w:ascii="Garamond" w:hAnsi="Garamond"/>
          <w:iCs/>
        </w:rPr>
        <w:t xml:space="preserve">Please explain how you propose to execute Section 9 in its entirety, including but not limited to the specific elements highlighted below, and describe all relevant experience.  </w:t>
      </w:r>
    </w:p>
    <w:p w14:paraId="499DC6E7" w14:textId="77777777" w:rsidR="00B109FC" w:rsidRPr="00010B6A" w:rsidRDefault="00B109FC" w:rsidP="00B109FC">
      <w:pPr>
        <w:rPr>
          <w:rFonts w:ascii="Garamond" w:hAnsi="Garamond"/>
          <w:u w:val="single"/>
        </w:rPr>
      </w:pPr>
    </w:p>
    <w:p w14:paraId="44E4587F" w14:textId="77777777" w:rsidR="00B109FC" w:rsidRPr="00010B6A" w:rsidRDefault="00B109FC" w:rsidP="00B109FC">
      <w:pPr>
        <w:numPr>
          <w:ilvl w:val="0"/>
          <w:numId w:val="31"/>
        </w:numPr>
        <w:rPr>
          <w:rFonts w:ascii="Garamond" w:hAnsi="Garamond"/>
        </w:rPr>
      </w:pPr>
      <w:r w:rsidRPr="00010B6A">
        <w:rPr>
          <w:rFonts w:ascii="Garamond" w:hAnsi="Garamond"/>
        </w:rPr>
        <w:t>Section 9.0 – Performance Reporting and Incentives</w:t>
      </w:r>
    </w:p>
    <w:p w14:paraId="0723CC0B" w14:textId="77777777" w:rsidR="00B109FC" w:rsidRPr="00010B6A" w:rsidRDefault="00B109FC" w:rsidP="00B109FC">
      <w:pPr>
        <w:numPr>
          <w:ilvl w:val="1"/>
          <w:numId w:val="31"/>
        </w:numPr>
        <w:rPr>
          <w:rFonts w:ascii="Garamond" w:hAnsi="Garamond"/>
        </w:rPr>
      </w:pPr>
      <w:r w:rsidRPr="00010B6A">
        <w:rPr>
          <w:rFonts w:ascii="Garamond" w:hAnsi="Garamond"/>
        </w:rPr>
        <w:t>Describe your plan to provide the reports described in the RFP</w:t>
      </w:r>
    </w:p>
    <w:p w14:paraId="0357758D" w14:textId="45F337B0" w:rsidR="00B109FC" w:rsidRPr="00010B6A" w:rsidRDefault="00B109FC" w:rsidP="00B109FC">
      <w:pPr>
        <w:numPr>
          <w:ilvl w:val="2"/>
          <w:numId w:val="31"/>
        </w:numPr>
        <w:rPr>
          <w:rFonts w:ascii="Garamond" w:hAnsi="Garamond"/>
        </w:rPr>
      </w:pPr>
      <w:r w:rsidRPr="00010B6A">
        <w:rPr>
          <w:rFonts w:ascii="Garamond" w:hAnsi="Garamond"/>
        </w:rPr>
        <w:t>Provide sample performance reports if available</w:t>
      </w:r>
      <w:ins w:id="29" w:author="Author">
        <w:r w:rsidR="00EF4D37">
          <w:rPr>
            <w:rFonts w:ascii="Garamond" w:hAnsi="Garamond"/>
          </w:rPr>
          <w:t xml:space="preserve">. Note that sample performance reports will not count toward the </w:t>
        </w:r>
        <w:proofErr w:type="gramStart"/>
        <w:r w:rsidR="00EF4D37">
          <w:rPr>
            <w:rFonts w:ascii="Garamond" w:hAnsi="Garamond"/>
          </w:rPr>
          <w:t>1,000 page</w:t>
        </w:r>
        <w:proofErr w:type="gramEnd"/>
        <w:r w:rsidR="00EF4D37">
          <w:rPr>
            <w:rFonts w:ascii="Garamond" w:hAnsi="Garamond"/>
          </w:rPr>
          <w:t xml:space="preserve"> limit.</w:t>
        </w:r>
      </w:ins>
    </w:p>
    <w:p w14:paraId="4D455480" w14:textId="77777777" w:rsidR="00B109FC" w:rsidRPr="00010B6A" w:rsidRDefault="00B109FC" w:rsidP="00B109FC">
      <w:pPr>
        <w:numPr>
          <w:ilvl w:val="1"/>
          <w:numId w:val="31"/>
        </w:numPr>
        <w:rPr>
          <w:rFonts w:ascii="Garamond" w:hAnsi="Garamond"/>
        </w:rPr>
      </w:pPr>
      <w:r w:rsidRPr="00010B6A">
        <w:rPr>
          <w:rFonts w:ascii="Garamond" w:hAnsi="Garamond"/>
        </w:rPr>
        <w:t>Describe in detail additional data/reports you are capable of providing that can help the State evaluate the success of the Hoosier Care Connect program</w:t>
      </w:r>
    </w:p>
    <w:p w14:paraId="77C787C4" w14:textId="77777777" w:rsidR="00B109FC" w:rsidRPr="00010B6A" w:rsidRDefault="00B109FC" w:rsidP="00B109FC">
      <w:pPr>
        <w:numPr>
          <w:ilvl w:val="1"/>
          <w:numId w:val="31"/>
        </w:numPr>
        <w:rPr>
          <w:rFonts w:ascii="Garamond" w:hAnsi="Garamond"/>
        </w:rPr>
      </w:pPr>
      <w:r w:rsidRPr="00010B6A">
        <w:rPr>
          <w:rFonts w:ascii="Garamond" w:hAnsi="Garamond"/>
        </w:rPr>
        <w:t>Describe your internal operational structure that will support the compilation of the financial and non-financial performance data and reporting processes of the programs, including:</w:t>
      </w:r>
    </w:p>
    <w:p w14:paraId="3CB05F2B" w14:textId="77777777" w:rsidR="00B109FC" w:rsidRPr="00010B6A" w:rsidRDefault="00B109FC" w:rsidP="00B109FC">
      <w:pPr>
        <w:numPr>
          <w:ilvl w:val="2"/>
          <w:numId w:val="31"/>
        </w:numPr>
        <w:rPr>
          <w:rFonts w:ascii="Garamond" w:hAnsi="Garamond"/>
        </w:rPr>
      </w:pPr>
      <w:r w:rsidRPr="00010B6A">
        <w:rPr>
          <w:rFonts w:ascii="Garamond" w:hAnsi="Garamond"/>
        </w:rPr>
        <w:t>The qualifications and experience of the staff responsible for the production and delivery of performance data to the State</w:t>
      </w:r>
    </w:p>
    <w:p w14:paraId="553FBCED" w14:textId="77777777" w:rsidR="00B109FC" w:rsidRDefault="00B109FC" w:rsidP="007B3704">
      <w:pPr>
        <w:numPr>
          <w:ilvl w:val="2"/>
          <w:numId w:val="31"/>
        </w:numPr>
        <w:rPr>
          <w:rFonts w:ascii="Garamond" w:hAnsi="Garamond"/>
        </w:rPr>
      </w:pPr>
      <w:r w:rsidRPr="00010B6A">
        <w:rPr>
          <w:rFonts w:ascii="Garamond" w:hAnsi="Garamond"/>
        </w:rPr>
        <w:t>The process for internal review and validation of data prior to submission to the State</w:t>
      </w:r>
    </w:p>
    <w:p w14:paraId="093FB4CE" w14:textId="77777777" w:rsidR="008B6FAB" w:rsidRDefault="008B6FAB" w:rsidP="008B6FAB">
      <w:pPr>
        <w:numPr>
          <w:ilvl w:val="0"/>
          <w:numId w:val="31"/>
        </w:numPr>
        <w:rPr>
          <w:rFonts w:ascii="Garamond" w:hAnsi="Garamond"/>
        </w:rPr>
      </w:pPr>
      <w:r w:rsidRPr="008B6FAB">
        <w:rPr>
          <w:rFonts w:ascii="Garamond" w:hAnsi="Garamond"/>
        </w:rPr>
        <w:t>Submission of HEDIS Reports</w:t>
      </w:r>
    </w:p>
    <w:p w14:paraId="6C07FB1B" w14:textId="4B0044C7" w:rsidR="008B6FAB" w:rsidRPr="00010B6A" w:rsidRDefault="008B6FAB" w:rsidP="008B6FAB">
      <w:pPr>
        <w:numPr>
          <w:ilvl w:val="1"/>
          <w:numId w:val="31"/>
        </w:numPr>
        <w:rPr>
          <w:rFonts w:ascii="Garamond" w:hAnsi="Garamond"/>
        </w:rPr>
      </w:pPr>
      <w:r>
        <w:rPr>
          <w:rFonts w:ascii="Garamond" w:hAnsi="Garamond"/>
        </w:rPr>
        <w:t>Please provide</w:t>
      </w:r>
      <w:r w:rsidRPr="008B6FAB">
        <w:rPr>
          <w:rFonts w:ascii="Garamond" w:hAnsi="Garamond"/>
        </w:rPr>
        <w:t xml:space="preserve"> the last two available years of HEDIS reports for two different states, if available. The State prefers HEDIS reports for other </w:t>
      </w:r>
      <w:r>
        <w:rPr>
          <w:rFonts w:ascii="Garamond" w:hAnsi="Garamond"/>
        </w:rPr>
        <w:t>s</w:t>
      </w:r>
      <w:r w:rsidRPr="008B6FAB">
        <w:rPr>
          <w:rFonts w:ascii="Garamond" w:hAnsi="Garamond"/>
        </w:rPr>
        <w:t>tate Medicaid plans, but the State is willing to accept non-Medicaid commercial plan information if no Medicaid information exists.</w:t>
      </w:r>
      <w:ins w:id="30" w:author="Author">
        <w:r w:rsidR="00EF4D37">
          <w:rPr>
            <w:rFonts w:ascii="Garamond" w:hAnsi="Garamond"/>
          </w:rPr>
          <w:t xml:space="preserve"> Note that HEDIS reports will not count toward the </w:t>
        </w:r>
        <w:proofErr w:type="gramStart"/>
        <w:r w:rsidR="00EF4D37">
          <w:rPr>
            <w:rFonts w:ascii="Garamond" w:hAnsi="Garamond"/>
          </w:rPr>
          <w:t>1,000 page</w:t>
        </w:r>
        <w:proofErr w:type="gramEnd"/>
        <w:r w:rsidR="00EF4D37">
          <w:rPr>
            <w:rFonts w:ascii="Garamond" w:hAnsi="Garamond"/>
          </w:rPr>
          <w:t xml:space="preserve"> limit.</w:t>
        </w:r>
      </w:ins>
    </w:p>
    <w:p w14:paraId="09392476" w14:textId="77777777" w:rsidR="00B109FC" w:rsidRPr="00010B6A" w:rsidRDefault="00B109FC" w:rsidP="00B109FC">
      <w:pPr>
        <w:rPr>
          <w:rFonts w:ascii="Garamond" w:hAnsi="Garamond"/>
          <w:u w:val="single"/>
        </w:rPr>
      </w:pPr>
      <w:r w:rsidRPr="00010B6A">
        <w:rPr>
          <w:rFonts w:ascii="Garamond" w:hAnsi="Garamond"/>
          <w:u w:val="single"/>
        </w:rPr>
        <w:br w:type="page"/>
      </w:r>
      <w:r w:rsidRPr="00010B6A">
        <w:rPr>
          <w:rFonts w:ascii="Garamond" w:hAnsi="Garamond"/>
          <w:u w:val="single"/>
        </w:rPr>
        <w:lastRenderedPageBreak/>
        <w:t>SECTION 10.0</w:t>
      </w:r>
      <w:r w:rsidR="00A45BB5" w:rsidRPr="00010B6A">
        <w:rPr>
          <w:rFonts w:ascii="Garamond" w:hAnsi="Garamond"/>
          <w:u w:val="single"/>
        </w:rPr>
        <w:t xml:space="preserve"> – </w:t>
      </w:r>
      <w:r w:rsidRPr="00010B6A">
        <w:rPr>
          <w:rFonts w:ascii="Garamond" w:hAnsi="Garamond"/>
          <w:u w:val="single"/>
        </w:rPr>
        <w:t>Failure to Perform/Non-compliance Remedies</w:t>
      </w:r>
    </w:p>
    <w:p w14:paraId="70387AD6" w14:textId="77777777" w:rsidR="00B109FC" w:rsidRPr="00010B6A" w:rsidRDefault="00B109FC" w:rsidP="00B109FC">
      <w:pPr>
        <w:rPr>
          <w:rFonts w:ascii="Garamond" w:hAnsi="Garamond"/>
        </w:rPr>
      </w:pPr>
    </w:p>
    <w:p w14:paraId="142CD73B" w14:textId="77777777" w:rsidR="00CA5C6C" w:rsidRPr="00010B6A" w:rsidRDefault="00B109FC" w:rsidP="00AD2B04">
      <w:pPr>
        <w:pStyle w:val="ListParagraph"/>
        <w:numPr>
          <w:ilvl w:val="0"/>
          <w:numId w:val="31"/>
        </w:numPr>
        <w:rPr>
          <w:rFonts w:ascii="Garamond" w:hAnsi="Garamond"/>
        </w:rPr>
      </w:pPr>
      <w:r w:rsidRPr="00010B6A">
        <w:rPr>
          <w:rFonts w:ascii="Garamond" w:hAnsi="Garamond"/>
        </w:rPr>
        <w:t>Section 10.0 – Failure to Perform/Non-compliance Remedies</w:t>
      </w:r>
    </w:p>
    <w:p w14:paraId="1749A29E" w14:textId="77777777" w:rsidR="00CA5C6C" w:rsidRPr="00010B6A" w:rsidRDefault="00CA5C6C" w:rsidP="00AD2B04">
      <w:pPr>
        <w:pStyle w:val="ListParagraph"/>
        <w:numPr>
          <w:ilvl w:val="1"/>
          <w:numId w:val="31"/>
        </w:numPr>
        <w:rPr>
          <w:rFonts w:ascii="Garamond" w:hAnsi="Garamond"/>
        </w:rPr>
      </w:pPr>
      <w:r w:rsidRPr="00010B6A">
        <w:rPr>
          <w:rFonts w:ascii="Garamond" w:hAnsi="Garamond"/>
        </w:rPr>
        <w:t>Affirm your understanding of the failure to perform/non-compliance remedies as outlined in this section</w:t>
      </w:r>
    </w:p>
    <w:p w14:paraId="7EF03301" w14:textId="77777777" w:rsidR="00B109FC" w:rsidRPr="00010B6A" w:rsidRDefault="00B109FC" w:rsidP="00CA5C6C">
      <w:pPr>
        <w:rPr>
          <w:rFonts w:ascii="Garamond" w:hAnsi="Garamond"/>
          <w:i/>
        </w:rPr>
      </w:pPr>
    </w:p>
    <w:p w14:paraId="5FE1A2A0" w14:textId="77777777" w:rsidR="00CA5C6C" w:rsidRPr="00010B6A" w:rsidRDefault="00CA5C6C" w:rsidP="00B109FC">
      <w:pPr>
        <w:rPr>
          <w:rFonts w:ascii="Garamond" w:hAnsi="Garamond"/>
          <w:u w:val="single"/>
        </w:rPr>
      </w:pPr>
    </w:p>
    <w:p w14:paraId="6E28B84D" w14:textId="77777777" w:rsidR="00CA5C6C" w:rsidRPr="00010B6A" w:rsidRDefault="00CA5C6C">
      <w:pPr>
        <w:rPr>
          <w:rFonts w:ascii="Garamond" w:hAnsi="Garamond"/>
          <w:u w:val="single"/>
        </w:rPr>
      </w:pPr>
      <w:r w:rsidRPr="00010B6A">
        <w:rPr>
          <w:rFonts w:ascii="Garamond" w:hAnsi="Garamond"/>
          <w:u w:val="single"/>
        </w:rPr>
        <w:br w:type="page"/>
      </w:r>
    </w:p>
    <w:p w14:paraId="2B335C8F" w14:textId="77777777" w:rsidR="00CA5C6C" w:rsidRPr="00010B6A" w:rsidRDefault="00CA5C6C" w:rsidP="00B109FC">
      <w:pPr>
        <w:rPr>
          <w:rFonts w:ascii="Garamond" w:hAnsi="Garamond"/>
          <w:u w:val="single"/>
        </w:rPr>
      </w:pPr>
      <w:r w:rsidRPr="00010B6A">
        <w:rPr>
          <w:rFonts w:ascii="Garamond" w:hAnsi="Garamond"/>
          <w:u w:val="single"/>
        </w:rPr>
        <w:lastRenderedPageBreak/>
        <w:t>SECTION 11.0 – Termination Provisions</w:t>
      </w:r>
    </w:p>
    <w:p w14:paraId="6C7293B7" w14:textId="77777777" w:rsidR="00CA5C6C" w:rsidRPr="00010B6A" w:rsidRDefault="00CA5C6C" w:rsidP="00B109FC">
      <w:pPr>
        <w:rPr>
          <w:rFonts w:ascii="Garamond" w:hAnsi="Garamond"/>
          <w:i/>
        </w:rPr>
      </w:pPr>
    </w:p>
    <w:p w14:paraId="0299D569" w14:textId="77777777" w:rsidR="00B109FC" w:rsidRPr="00010B6A" w:rsidRDefault="00B109FC" w:rsidP="00B109FC">
      <w:pPr>
        <w:rPr>
          <w:rFonts w:ascii="Garamond" w:hAnsi="Garamond"/>
          <w:iCs/>
        </w:rPr>
      </w:pPr>
      <w:r w:rsidRPr="00010B6A">
        <w:rPr>
          <w:rFonts w:ascii="Garamond" w:hAnsi="Garamond"/>
          <w:iCs/>
        </w:rPr>
        <w:t xml:space="preserve">Please explain how you propose to execute Section 11 in its entirety, including but not limited to the specific elements highlighted below, and describe all relevant experience.  </w:t>
      </w:r>
    </w:p>
    <w:p w14:paraId="629CCF6B" w14:textId="77777777" w:rsidR="00B109FC" w:rsidRPr="00010B6A" w:rsidRDefault="00B109FC" w:rsidP="00B109FC">
      <w:pPr>
        <w:rPr>
          <w:rFonts w:ascii="Garamond" w:hAnsi="Garamond"/>
        </w:rPr>
      </w:pPr>
    </w:p>
    <w:p w14:paraId="34CE3782" w14:textId="77777777" w:rsidR="007B3704" w:rsidRPr="00010B6A" w:rsidRDefault="007B3704" w:rsidP="007B3704">
      <w:pPr>
        <w:pStyle w:val="ListParagraph"/>
        <w:numPr>
          <w:ilvl w:val="0"/>
          <w:numId w:val="36"/>
        </w:numPr>
        <w:rPr>
          <w:rFonts w:ascii="Garamond" w:hAnsi="Garamond"/>
        </w:rPr>
      </w:pPr>
      <w:r w:rsidRPr="00010B6A">
        <w:rPr>
          <w:rFonts w:ascii="Garamond" w:hAnsi="Garamond"/>
        </w:rPr>
        <w:t>Section 11.0 – Termination Provisions</w:t>
      </w:r>
    </w:p>
    <w:p w14:paraId="66343577" w14:textId="77777777" w:rsidR="007B3704" w:rsidRPr="00010B6A" w:rsidRDefault="007B3704" w:rsidP="007B3704">
      <w:pPr>
        <w:pStyle w:val="ListParagraph"/>
        <w:numPr>
          <w:ilvl w:val="1"/>
          <w:numId w:val="36"/>
        </w:numPr>
        <w:rPr>
          <w:rFonts w:ascii="Garamond" w:hAnsi="Garamond"/>
        </w:rPr>
      </w:pPr>
      <w:r w:rsidRPr="00010B6A">
        <w:rPr>
          <w:rFonts w:ascii="Garamond" w:hAnsi="Garamond"/>
        </w:rPr>
        <w:t>Affirm your understanding of the termination provisions as outlined in this section</w:t>
      </w:r>
    </w:p>
    <w:p w14:paraId="7BF3FBC1" w14:textId="77777777" w:rsidR="00B109FC" w:rsidRPr="00010B6A" w:rsidRDefault="00B109FC" w:rsidP="00AD2B04">
      <w:pPr>
        <w:pStyle w:val="ListParagraph"/>
        <w:numPr>
          <w:ilvl w:val="0"/>
          <w:numId w:val="36"/>
        </w:numPr>
        <w:rPr>
          <w:rFonts w:ascii="Garamond" w:hAnsi="Garamond"/>
        </w:rPr>
      </w:pPr>
      <w:r w:rsidRPr="00010B6A">
        <w:rPr>
          <w:rFonts w:ascii="Garamond" w:hAnsi="Garamond"/>
        </w:rPr>
        <w:t xml:space="preserve">Section 11.3 – Contractor Responsibilities </w:t>
      </w:r>
      <w:r w:rsidR="00A45BB5" w:rsidRPr="00010B6A">
        <w:rPr>
          <w:rFonts w:ascii="Garamond" w:hAnsi="Garamond"/>
        </w:rPr>
        <w:t>u</w:t>
      </w:r>
      <w:r w:rsidRPr="00010B6A">
        <w:rPr>
          <w:rFonts w:ascii="Garamond" w:hAnsi="Garamond"/>
        </w:rPr>
        <w:t>pon Termination or Expiration of the Contract</w:t>
      </w:r>
    </w:p>
    <w:p w14:paraId="5A0E2009" w14:textId="77777777" w:rsidR="00B109FC" w:rsidRPr="00010B6A" w:rsidRDefault="00B109FC" w:rsidP="00AD2B04">
      <w:pPr>
        <w:pStyle w:val="ListParagraph"/>
        <w:numPr>
          <w:ilvl w:val="1"/>
          <w:numId w:val="36"/>
        </w:numPr>
        <w:rPr>
          <w:rFonts w:ascii="Garamond" w:hAnsi="Garamond"/>
        </w:rPr>
      </w:pPr>
      <w:r w:rsidRPr="00010B6A">
        <w:rPr>
          <w:rFonts w:ascii="Garamond" w:hAnsi="Garamond"/>
        </w:rPr>
        <w:t xml:space="preserve">Describe your plan to complete the duties outlined in </w:t>
      </w:r>
      <w:r w:rsidR="007B3704" w:rsidRPr="00010B6A">
        <w:rPr>
          <w:rFonts w:ascii="Garamond" w:hAnsi="Garamond"/>
        </w:rPr>
        <w:t>the RFP</w:t>
      </w:r>
      <w:r w:rsidRPr="00010B6A">
        <w:rPr>
          <w:rFonts w:ascii="Garamond" w:hAnsi="Garamond"/>
        </w:rPr>
        <w:t xml:space="preserve"> in the event of contract termination or expiration</w:t>
      </w:r>
    </w:p>
    <w:p w14:paraId="6AEFDC19" w14:textId="77777777" w:rsidR="00051D06" w:rsidRPr="00010B6A" w:rsidRDefault="00B109FC" w:rsidP="00051D06">
      <w:pPr>
        <w:pStyle w:val="ListParagraph"/>
        <w:numPr>
          <w:ilvl w:val="1"/>
          <w:numId w:val="36"/>
        </w:numPr>
        <w:rPr>
          <w:rFonts w:ascii="Garamond" w:hAnsi="Garamond"/>
        </w:rPr>
      </w:pPr>
      <w:r w:rsidRPr="00010B6A">
        <w:rPr>
          <w:rFonts w:ascii="Garamond" w:hAnsi="Garamond"/>
        </w:rPr>
        <w:t>Provide a general end-of-contract transition plan</w:t>
      </w:r>
    </w:p>
    <w:p w14:paraId="0EDB9B54" w14:textId="77777777" w:rsidR="00051D06" w:rsidRPr="00010B6A" w:rsidRDefault="00051D06" w:rsidP="00051D06">
      <w:pPr>
        <w:rPr>
          <w:rFonts w:ascii="Garamond" w:hAnsi="Garamond"/>
        </w:rPr>
      </w:pPr>
    </w:p>
    <w:p w14:paraId="19E29CE4" w14:textId="77777777" w:rsidR="00051D06" w:rsidRPr="00010B6A" w:rsidRDefault="007B3704" w:rsidP="007B3704">
      <w:pPr>
        <w:rPr>
          <w:rFonts w:ascii="Garamond" w:hAnsi="Garamond"/>
        </w:rPr>
      </w:pPr>
      <w:r w:rsidRPr="00010B6A">
        <w:rPr>
          <w:rFonts w:ascii="Garamond" w:hAnsi="Garamond"/>
        </w:rPr>
        <w:br w:type="page"/>
      </w:r>
    </w:p>
    <w:p w14:paraId="25A99339" w14:textId="77777777" w:rsidR="00051D06" w:rsidRPr="00010B6A" w:rsidRDefault="00051D06" w:rsidP="00051D06">
      <w:pPr>
        <w:rPr>
          <w:rFonts w:ascii="Garamond" w:hAnsi="Garamond"/>
          <w:u w:val="single"/>
        </w:rPr>
      </w:pPr>
      <w:r w:rsidRPr="00010B6A">
        <w:rPr>
          <w:rFonts w:ascii="Garamond" w:hAnsi="Garamond"/>
          <w:u w:val="single"/>
        </w:rPr>
        <w:lastRenderedPageBreak/>
        <w:t>SECTION 12.0 – Member Copayments</w:t>
      </w:r>
    </w:p>
    <w:p w14:paraId="7581B49D" w14:textId="77777777" w:rsidR="00051D06" w:rsidRPr="00010B6A" w:rsidRDefault="00051D06" w:rsidP="00051D06">
      <w:pPr>
        <w:rPr>
          <w:rFonts w:ascii="Garamond" w:hAnsi="Garamond"/>
          <w:u w:val="single"/>
        </w:rPr>
      </w:pPr>
    </w:p>
    <w:p w14:paraId="0BFAF31C" w14:textId="77777777" w:rsidR="00051D06" w:rsidRPr="00010B6A" w:rsidRDefault="00051D06" w:rsidP="00051D06">
      <w:pPr>
        <w:rPr>
          <w:rFonts w:ascii="Garamond" w:hAnsi="Garamond"/>
          <w:iCs/>
        </w:rPr>
      </w:pPr>
      <w:r w:rsidRPr="00010B6A">
        <w:rPr>
          <w:rFonts w:ascii="Garamond" w:hAnsi="Garamond"/>
          <w:iCs/>
        </w:rPr>
        <w:t xml:space="preserve">Please explain how you propose to execute Section 12 in its entirety, including but not limited to the specific elements highlighted below, and describe all relevant experience.  </w:t>
      </w:r>
    </w:p>
    <w:p w14:paraId="354D2741" w14:textId="77777777" w:rsidR="00051D06" w:rsidRPr="00010B6A" w:rsidRDefault="00051D06" w:rsidP="00051D06">
      <w:pPr>
        <w:rPr>
          <w:rFonts w:ascii="Garamond" w:hAnsi="Garamond"/>
          <w:i/>
        </w:rPr>
      </w:pPr>
    </w:p>
    <w:p w14:paraId="6BE7B749" w14:textId="77777777" w:rsidR="00051D06" w:rsidRPr="00010B6A" w:rsidRDefault="00051D06" w:rsidP="00051D06">
      <w:pPr>
        <w:pStyle w:val="ListParagraph"/>
        <w:numPr>
          <w:ilvl w:val="0"/>
          <w:numId w:val="36"/>
        </w:numPr>
        <w:rPr>
          <w:rFonts w:ascii="Garamond" w:hAnsi="Garamond"/>
        </w:rPr>
      </w:pPr>
      <w:r w:rsidRPr="00010B6A">
        <w:rPr>
          <w:rFonts w:ascii="Garamond" w:hAnsi="Garamond"/>
        </w:rPr>
        <w:t>Section 12.1 – Member Copayments Obligations</w:t>
      </w:r>
    </w:p>
    <w:p w14:paraId="336F6115" w14:textId="77777777" w:rsidR="00051D06" w:rsidRPr="00010B6A" w:rsidRDefault="00051D06" w:rsidP="009B6AF9">
      <w:pPr>
        <w:pStyle w:val="ListParagraph"/>
        <w:numPr>
          <w:ilvl w:val="1"/>
          <w:numId w:val="36"/>
        </w:numPr>
        <w:rPr>
          <w:rFonts w:ascii="Garamond" w:hAnsi="Garamond"/>
        </w:rPr>
      </w:pPr>
      <w:r w:rsidRPr="00010B6A">
        <w:rPr>
          <w:rFonts w:ascii="Garamond" w:hAnsi="Garamond"/>
        </w:rPr>
        <w:t>Affirm your understanding that you are to ensure that member copayments</w:t>
      </w:r>
      <w:r w:rsidR="007B3704" w:rsidRPr="00010B6A">
        <w:rPr>
          <w:rFonts w:ascii="Garamond" w:hAnsi="Garamond"/>
        </w:rPr>
        <w:t xml:space="preserve"> </w:t>
      </w:r>
      <w:r w:rsidRPr="00010B6A">
        <w:rPr>
          <w:rFonts w:ascii="Garamond" w:hAnsi="Garamond"/>
        </w:rPr>
        <w:t>premiums as set forth in Section 12.0 do not exceed 5% of family income</w:t>
      </w:r>
    </w:p>
    <w:p w14:paraId="52EC3C51" w14:textId="77777777" w:rsidR="00051D06" w:rsidRPr="00010B6A" w:rsidRDefault="00051D06" w:rsidP="00051D06">
      <w:pPr>
        <w:pStyle w:val="ListParagraph"/>
        <w:numPr>
          <w:ilvl w:val="0"/>
          <w:numId w:val="36"/>
        </w:numPr>
        <w:rPr>
          <w:rFonts w:ascii="Garamond" w:hAnsi="Garamond"/>
        </w:rPr>
      </w:pPr>
      <w:r w:rsidRPr="00010B6A">
        <w:rPr>
          <w:rFonts w:ascii="Garamond" w:hAnsi="Garamond"/>
        </w:rPr>
        <w:t>Section 12.2 – Hoosier Care Connect Member Copayments</w:t>
      </w:r>
    </w:p>
    <w:p w14:paraId="4BD2D986" w14:textId="77777777" w:rsidR="00051D06" w:rsidRPr="00010B6A" w:rsidRDefault="00051D06" w:rsidP="00051D06">
      <w:pPr>
        <w:pStyle w:val="ListParagraph"/>
        <w:numPr>
          <w:ilvl w:val="1"/>
          <w:numId w:val="36"/>
        </w:numPr>
        <w:rPr>
          <w:rFonts w:ascii="Garamond" w:hAnsi="Garamond"/>
        </w:rPr>
      </w:pPr>
      <w:r w:rsidRPr="00010B6A">
        <w:rPr>
          <w:rFonts w:ascii="Garamond" w:hAnsi="Garamond"/>
        </w:rPr>
        <w:t>Detail what education, policies</w:t>
      </w:r>
      <w:r w:rsidR="007B3704" w:rsidRPr="00010B6A">
        <w:rPr>
          <w:rFonts w:ascii="Garamond" w:hAnsi="Garamond"/>
        </w:rPr>
        <w:t>,</w:t>
      </w:r>
      <w:r w:rsidRPr="00010B6A">
        <w:rPr>
          <w:rFonts w:ascii="Garamond" w:hAnsi="Garamond"/>
        </w:rPr>
        <w:t xml:space="preserve"> and procedures your contracted providers will utilize to collect copayments for Hoosier Care Connect members at the time of service</w:t>
      </w:r>
    </w:p>
    <w:p w14:paraId="72EFCB4F" w14:textId="77777777" w:rsidR="00051D06" w:rsidRPr="00010B6A" w:rsidRDefault="00051D06" w:rsidP="00051D06">
      <w:pPr>
        <w:pStyle w:val="ListParagraph"/>
        <w:numPr>
          <w:ilvl w:val="0"/>
          <w:numId w:val="36"/>
        </w:numPr>
        <w:rPr>
          <w:rFonts w:ascii="Garamond" w:hAnsi="Garamond"/>
        </w:rPr>
      </w:pPr>
      <w:r w:rsidRPr="00010B6A">
        <w:rPr>
          <w:rFonts w:ascii="Garamond" w:hAnsi="Garamond"/>
        </w:rPr>
        <w:t>Section 12.3 – Exempt Populations</w:t>
      </w:r>
    </w:p>
    <w:p w14:paraId="74578989" w14:textId="77777777" w:rsidR="00051D06" w:rsidRPr="00010B6A" w:rsidRDefault="00051D06" w:rsidP="00051D06">
      <w:pPr>
        <w:pStyle w:val="ListParagraph"/>
        <w:numPr>
          <w:ilvl w:val="1"/>
          <w:numId w:val="36"/>
        </w:numPr>
        <w:rPr>
          <w:rFonts w:ascii="Garamond" w:hAnsi="Garamond"/>
        </w:rPr>
      </w:pPr>
      <w:r w:rsidRPr="00010B6A">
        <w:rPr>
          <w:rFonts w:ascii="Garamond" w:hAnsi="Garamond"/>
        </w:rPr>
        <w:t>Affirm your understanding that you are not to impose copayments on members who are pregnant, younger than 18 years old, and/or members identified as an American Indian/Alaska Native pursuant to 42 CFR 136.12</w:t>
      </w:r>
    </w:p>
    <w:p w14:paraId="5D444614" w14:textId="77777777" w:rsidR="00B109FC" w:rsidRPr="00010B6A" w:rsidRDefault="00B109FC" w:rsidP="00B109FC">
      <w:pPr>
        <w:rPr>
          <w:rFonts w:ascii="Garamond" w:hAnsi="Garamond"/>
        </w:rPr>
      </w:pPr>
    </w:p>
    <w:p w14:paraId="1F414A1B" w14:textId="77777777" w:rsidR="007C3101" w:rsidRPr="00010B6A" w:rsidRDefault="007C3101" w:rsidP="007053C4">
      <w:pPr>
        <w:rPr>
          <w:rFonts w:ascii="Garamond" w:hAnsi="Garamond"/>
        </w:rPr>
      </w:pPr>
    </w:p>
    <w:p w14:paraId="26C4A34F" w14:textId="77777777" w:rsidR="00B85D1E" w:rsidRPr="00010B6A" w:rsidRDefault="00B85D1E" w:rsidP="001D71E2">
      <w:pPr>
        <w:ind w:left="1440"/>
        <w:rPr>
          <w:rFonts w:ascii="Garamond" w:hAnsi="Garamond"/>
        </w:rPr>
      </w:pPr>
    </w:p>
    <w:p w14:paraId="60B9DBB3" w14:textId="77777777" w:rsidR="00174A8D" w:rsidRPr="00010B6A" w:rsidRDefault="00174A8D" w:rsidP="00411F29">
      <w:pPr>
        <w:rPr>
          <w:rFonts w:ascii="Garamond" w:hAnsi="Garamond"/>
          <w:b/>
          <w:i/>
        </w:rPr>
      </w:pPr>
    </w:p>
    <w:sectPr w:rsidR="00174A8D" w:rsidRPr="00010B6A">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E2AEF" w14:textId="77777777" w:rsidR="00B61666" w:rsidRDefault="00B61666">
      <w:r>
        <w:separator/>
      </w:r>
    </w:p>
  </w:endnote>
  <w:endnote w:type="continuationSeparator" w:id="0">
    <w:p w14:paraId="738267C2" w14:textId="77777777" w:rsidR="00B61666" w:rsidRDefault="00B6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9624F" w14:textId="77777777" w:rsidR="0029782D" w:rsidRDefault="0029782D" w:rsidP="00521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6D2FDD" w14:textId="77777777" w:rsidR="0029782D" w:rsidRDefault="0029782D" w:rsidP="00A26E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581262"/>
      <w:docPartObj>
        <w:docPartGallery w:val="Page Numbers (Bottom of Page)"/>
        <w:docPartUnique/>
      </w:docPartObj>
    </w:sdtPr>
    <w:sdtEndPr>
      <w:rPr>
        <w:noProof/>
      </w:rPr>
    </w:sdtEndPr>
    <w:sdtContent>
      <w:p w14:paraId="68B6B426" w14:textId="77777777" w:rsidR="0029782D" w:rsidRDefault="0029782D">
        <w:pPr>
          <w:pStyle w:val="Footer"/>
          <w:jc w:val="center"/>
        </w:pPr>
        <w:r>
          <w:fldChar w:fldCharType="begin"/>
        </w:r>
        <w:r>
          <w:instrText xml:space="preserve"> PAGE   \* MERGEFORMAT </w:instrText>
        </w:r>
        <w:r>
          <w:fldChar w:fldCharType="separate"/>
        </w:r>
        <w:r w:rsidR="0067284F">
          <w:rPr>
            <w:noProof/>
          </w:rPr>
          <w:t>21</w:t>
        </w:r>
        <w:r>
          <w:rPr>
            <w:noProof/>
          </w:rPr>
          <w:fldChar w:fldCharType="end"/>
        </w:r>
      </w:p>
    </w:sdtContent>
  </w:sdt>
  <w:p w14:paraId="4429F830" w14:textId="77777777" w:rsidR="0029782D" w:rsidRPr="00A452E5" w:rsidRDefault="0029782D" w:rsidP="00A26ED2">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537AE" w14:textId="77777777" w:rsidR="00B61666" w:rsidRDefault="00B61666">
      <w:r>
        <w:separator/>
      </w:r>
    </w:p>
  </w:footnote>
  <w:footnote w:type="continuationSeparator" w:id="0">
    <w:p w14:paraId="5DA60A36" w14:textId="77777777" w:rsidR="00B61666" w:rsidRDefault="00B61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F93"/>
    <w:multiLevelType w:val="hybridMultilevel"/>
    <w:tmpl w:val="2578AE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30D12"/>
    <w:multiLevelType w:val="hybridMultilevel"/>
    <w:tmpl w:val="19122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D2655"/>
    <w:multiLevelType w:val="hybridMultilevel"/>
    <w:tmpl w:val="455E9976"/>
    <w:lvl w:ilvl="0" w:tplc="402646DE">
      <w:start w:val="5"/>
      <w:numFmt w:val="bullet"/>
      <w:lvlText w:val="-"/>
      <w:lvlJc w:val="left"/>
      <w:pPr>
        <w:ind w:left="1080" w:hanging="360"/>
      </w:pPr>
      <w:rPr>
        <w:rFonts w:ascii="Cambria" w:eastAsia="Calibr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3465A2"/>
    <w:multiLevelType w:val="hybridMultilevel"/>
    <w:tmpl w:val="A4D02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32E89"/>
    <w:multiLevelType w:val="hybridMultilevel"/>
    <w:tmpl w:val="8BDCD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BE3068"/>
    <w:multiLevelType w:val="hybridMultilevel"/>
    <w:tmpl w:val="60503ED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7D61ADB"/>
    <w:multiLevelType w:val="hybridMultilevel"/>
    <w:tmpl w:val="EA58E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52CAD"/>
    <w:multiLevelType w:val="hybridMultilevel"/>
    <w:tmpl w:val="4A565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04E08"/>
    <w:multiLevelType w:val="hybridMultilevel"/>
    <w:tmpl w:val="061CBA84"/>
    <w:lvl w:ilvl="0" w:tplc="8F18F7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F592C"/>
    <w:multiLevelType w:val="hybridMultilevel"/>
    <w:tmpl w:val="53FE9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36EF6"/>
    <w:multiLevelType w:val="hybridMultilevel"/>
    <w:tmpl w:val="5DB08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337281"/>
    <w:multiLevelType w:val="hybridMultilevel"/>
    <w:tmpl w:val="2E9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53E53"/>
    <w:multiLevelType w:val="hybridMultilevel"/>
    <w:tmpl w:val="51E42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D7843"/>
    <w:multiLevelType w:val="hybridMultilevel"/>
    <w:tmpl w:val="06C06E1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EDD1090"/>
    <w:multiLevelType w:val="hybridMultilevel"/>
    <w:tmpl w:val="2080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C2CA4"/>
    <w:multiLevelType w:val="hybridMultilevel"/>
    <w:tmpl w:val="8D6E4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96CEB"/>
    <w:multiLevelType w:val="hybridMultilevel"/>
    <w:tmpl w:val="DB780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17C0A"/>
    <w:multiLevelType w:val="hybridMultilevel"/>
    <w:tmpl w:val="A2BA6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9607A9"/>
    <w:multiLevelType w:val="hybridMultilevel"/>
    <w:tmpl w:val="9EFE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D71626"/>
    <w:multiLevelType w:val="hybridMultilevel"/>
    <w:tmpl w:val="DB780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80C4E"/>
    <w:multiLevelType w:val="hybridMultilevel"/>
    <w:tmpl w:val="7B7A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07975"/>
    <w:multiLevelType w:val="hybridMultilevel"/>
    <w:tmpl w:val="B45A4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61199"/>
    <w:multiLevelType w:val="hybridMultilevel"/>
    <w:tmpl w:val="C144E0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063A57"/>
    <w:multiLevelType w:val="hybridMultilevel"/>
    <w:tmpl w:val="9A146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367085"/>
    <w:multiLevelType w:val="hybridMultilevel"/>
    <w:tmpl w:val="D27EA4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E22007"/>
    <w:multiLevelType w:val="hybridMultilevel"/>
    <w:tmpl w:val="D6F64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246A13"/>
    <w:multiLevelType w:val="hybridMultilevel"/>
    <w:tmpl w:val="51AA6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552FCB"/>
    <w:multiLevelType w:val="hybridMultilevel"/>
    <w:tmpl w:val="A3AED5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356002"/>
    <w:multiLevelType w:val="hybridMultilevel"/>
    <w:tmpl w:val="9534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D6E65"/>
    <w:multiLevelType w:val="hybridMultilevel"/>
    <w:tmpl w:val="210870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10092A"/>
    <w:multiLevelType w:val="hybridMultilevel"/>
    <w:tmpl w:val="78E46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B5E2B"/>
    <w:multiLevelType w:val="hybridMultilevel"/>
    <w:tmpl w:val="C9C2A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A8350F"/>
    <w:multiLevelType w:val="hybridMultilevel"/>
    <w:tmpl w:val="71146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6"/>
  </w:num>
  <w:num w:numId="4">
    <w:abstractNumId w:val="32"/>
  </w:num>
  <w:num w:numId="5">
    <w:abstractNumId w:val="25"/>
  </w:num>
  <w:num w:numId="6">
    <w:abstractNumId w:val="10"/>
  </w:num>
  <w:num w:numId="7">
    <w:abstractNumId w:val="15"/>
  </w:num>
  <w:num w:numId="8">
    <w:abstractNumId w:val="26"/>
  </w:num>
  <w:num w:numId="9">
    <w:abstractNumId w:val="12"/>
  </w:num>
  <w:num w:numId="10">
    <w:abstractNumId w:val="5"/>
  </w:num>
  <w:num w:numId="11">
    <w:abstractNumId w:val="1"/>
  </w:num>
  <w:num w:numId="12">
    <w:abstractNumId w:val="21"/>
  </w:num>
  <w:num w:numId="13">
    <w:abstractNumId w:val="16"/>
  </w:num>
  <w:num w:numId="14">
    <w:abstractNumId w:val="23"/>
  </w:num>
  <w:num w:numId="15">
    <w:abstractNumId w:val="14"/>
  </w:num>
  <w:num w:numId="16">
    <w:abstractNumId w:val="6"/>
  </w:num>
  <w:num w:numId="17">
    <w:abstractNumId w:val="32"/>
  </w:num>
  <w:num w:numId="18">
    <w:abstractNumId w:val="25"/>
  </w:num>
  <w:num w:numId="19">
    <w:abstractNumId w:val="10"/>
  </w:num>
  <w:num w:numId="20">
    <w:abstractNumId w:val="15"/>
  </w:num>
  <w:num w:numId="21">
    <w:abstractNumId w:val="21"/>
  </w:num>
  <w:num w:numId="22">
    <w:abstractNumId w:val="1"/>
  </w:num>
  <w:num w:numId="23">
    <w:abstractNumId w:val="19"/>
  </w:num>
  <w:num w:numId="24">
    <w:abstractNumId w:val="3"/>
  </w:num>
  <w:num w:numId="25">
    <w:abstractNumId w:val="31"/>
  </w:num>
  <w:num w:numId="26">
    <w:abstractNumId w:val="20"/>
  </w:num>
  <w:num w:numId="27">
    <w:abstractNumId w:val="13"/>
  </w:num>
  <w:num w:numId="28">
    <w:abstractNumId w:val="11"/>
  </w:num>
  <w:num w:numId="29">
    <w:abstractNumId w:val="18"/>
  </w:num>
  <w:num w:numId="30">
    <w:abstractNumId w:val="28"/>
  </w:num>
  <w:num w:numId="31">
    <w:abstractNumId w:val="29"/>
  </w:num>
  <w:num w:numId="32">
    <w:abstractNumId w:val="22"/>
  </w:num>
  <w:num w:numId="33">
    <w:abstractNumId w:val="30"/>
  </w:num>
  <w:num w:numId="34">
    <w:abstractNumId w:val="9"/>
  </w:num>
  <w:num w:numId="35">
    <w:abstractNumId w:val="27"/>
  </w:num>
  <w:num w:numId="36">
    <w:abstractNumId w:val="24"/>
  </w:num>
  <w:num w:numId="37">
    <w:abstractNumId w:val="7"/>
  </w:num>
  <w:num w:numId="38">
    <w:abstractNumId w:val="0"/>
  </w:num>
  <w:num w:numId="39">
    <w:abstractNumId w:val="2"/>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BD"/>
    <w:rsid w:val="00001DD4"/>
    <w:rsid w:val="00010B6A"/>
    <w:rsid w:val="000164FE"/>
    <w:rsid w:val="000172ED"/>
    <w:rsid w:val="00023F27"/>
    <w:rsid w:val="00024909"/>
    <w:rsid w:val="00026584"/>
    <w:rsid w:val="00051D06"/>
    <w:rsid w:val="00053C6E"/>
    <w:rsid w:val="00071B4C"/>
    <w:rsid w:val="00077FD5"/>
    <w:rsid w:val="0008144E"/>
    <w:rsid w:val="00082FFD"/>
    <w:rsid w:val="0008316F"/>
    <w:rsid w:val="0008710B"/>
    <w:rsid w:val="00087CA1"/>
    <w:rsid w:val="000938F9"/>
    <w:rsid w:val="000A12B2"/>
    <w:rsid w:val="000B501B"/>
    <w:rsid w:val="000C37D8"/>
    <w:rsid w:val="000C54C3"/>
    <w:rsid w:val="000C7809"/>
    <w:rsid w:val="000E3A51"/>
    <w:rsid w:val="000F70B3"/>
    <w:rsid w:val="00115A91"/>
    <w:rsid w:val="001178F6"/>
    <w:rsid w:val="00144F81"/>
    <w:rsid w:val="001503B9"/>
    <w:rsid w:val="00154322"/>
    <w:rsid w:val="0016065E"/>
    <w:rsid w:val="00173DB3"/>
    <w:rsid w:val="0017474E"/>
    <w:rsid w:val="00174A8D"/>
    <w:rsid w:val="00185D47"/>
    <w:rsid w:val="001A500D"/>
    <w:rsid w:val="001C20F3"/>
    <w:rsid w:val="001C6D29"/>
    <w:rsid w:val="001C72A2"/>
    <w:rsid w:val="001D4E51"/>
    <w:rsid w:val="001D71E2"/>
    <w:rsid w:val="001E1B6F"/>
    <w:rsid w:val="001F03F3"/>
    <w:rsid w:val="0020047A"/>
    <w:rsid w:val="00203FA7"/>
    <w:rsid w:val="0021432E"/>
    <w:rsid w:val="00217FF2"/>
    <w:rsid w:val="00243D4A"/>
    <w:rsid w:val="002529CF"/>
    <w:rsid w:val="00257C3C"/>
    <w:rsid w:val="00272EB3"/>
    <w:rsid w:val="00276120"/>
    <w:rsid w:val="002875B2"/>
    <w:rsid w:val="002877C4"/>
    <w:rsid w:val="0029305C"/>
    <w:rsid w:val="0029782D"/>
    <w:rsid w:val="002A73E3"/>
    <w:rsid w:val="002B4F9F"/>
    <w:rsid w:val="002C3222"/>
    <w:rsid w:val="002D1EC3"/>
    <w:rsid w:val="002D659D"/>
    <w:rsid w:val="002D6828"/>
    <w:rsid w:val="002E5E96"/>
    <w:rsid w:val="002E78D1"/>
    <w:rsid w:val="002F6C4E"/>
    <w:rsid w:val="002F774B"/>
    <w:rsid w:val="003009A5"/>
    <w:rsid w:val="00304209"/>
    <w:rsid w:val="003071D9"/>
    <w:rsid w:val="00310A8B"/>
    <w:rsid w:val="00315700"/>
    <w:rsid w:val="00316278"/>
    <w:rsid w:val="003348AF"/>
    <w:rsid w:val="0033769E"/>
    <w:rsid w:val="00372D37"/>
    <w:rsid w:val="00372E9F"/>
    <w:rsid w:val="0038603D"/>
    <w:rsid w:val="0039438C"/>
    <w:rsid w:val="003A5D91"/>
    <w:rsid w:val="003B3211"/>
    <w:rsid w:val="003C2ABC"/>
    <w:rsid w:val="003C3931"/>
    <w:rsid w:val="003E3E9E"/>
    <w:rsid w:val="003F1B9C"/>
    <w:rsid w:val="003F2C2D"/>
    <w:rsid w:val="003F34C3"/>
    <w:rsid w:val="003F7AE8"/>
    <w:rsid w:val="00401A15"/>
    <w:rsid w:val="00403DC5"/>
    <w:rsid w:val="00411F29"/>
    <w:rsid w:val="004129B5"/>
    <w:rsid w:val="00422ED4"/>
    <w:rsid w:val="004235CF"/>
    <w:rsid w:val="004261AC"/>
    <w:rsid w:val="00427E54"/>
    <w:rsid w:val="00442AEB"/>
    <w:rsid w:val="00445E6B"/>
    <w:rsid w:val="004469E5"/>
    <w:rsid w:val="00447B20"/>
    <w:rsid w:val="0047231D"/>
    <w:rsid w:val="00482783"/>
    <w:rsid w:val="0048321F"/>
    <w:rsid w:val="0048702F"/>
    <w:rsid w:val="00494C7E"/>
    <w:rsid w:val="004B4EEC"/>
    <w:rsid w:val="004B580F"/>
    <w:rsid w:val="004B65BA"/>
    <w:rsid w:val="004E60CB"/>
    <w:rsid w:val="004E7042"/>
    <w:rsid w:val="004F1194"/>
    <w:rsid w:val="00516E3E"/>
    <w:rsid w:val="00521CF1"/>
    <w:rsid w:val="005345B6"/>
    <w:rsid w:val="00535A7E"/>
    <w:rsid w:val="00544873"/>
    <w:rsid w:val="00555767"/>
    <w:rsid w:val="005604BF"/>
    <w:rsid w:val="00560D0F"/>
    <w:rsid w:val="00560ED6"/>
    <w:rsid w:val="005610C5"/>
    <w:rsid w:val="005709FE"/>
    <w:rsid w:val="0059312F"/>
    <w:rsid w:val="005C49B6"/>
    <w:rsid w:val="005C7B26"/>
    <w:rsid w:val="005E27C4"/>
    <w:rsid w:val="005E33C1"/>
    <w:rsid w:val="005E3EA1"/>
    <w:rsid w:val="005F2B25"/>
    <w:rsid w:val="00612A2C"/>
    <w:rsid w:val="00622BC2"/>
    <w:rsid w:val="006320AF"/>
    <w:rsid w:val="00633FD1"/>
    <w:rsid w:val="00656101"/>
    <w:rsid w:val="006714EC"/>
    <w:rsid w:val="00671890"/>
    <w:rsid w:val="0067284F"/>
    <w:rsid w:val="00673264"/>
    <w:rsid w:val="006B2678"/>
    <w:rsid w:val="006B7AB0"/>
    <w:rsid w:val="006C1499"/>
    <w:rsid w:val="006C43A2"/>
    <w:rsid w:val="006C7146"/>
    <w:rsid w:val="006D15D8"/>
    <w:rsid w:val="006D2B39"/>
    <w:rsid w:val="006D7E31"/>
    <w:rsid w:val="006E15F3"/>
    <w:rsid w:val="006E2F4A"/>
    <w:rsid w:val="006E57BF"/>
    <w:rsid w:val="006F0EEE"/>
    <w:rsid w:val="007014B6"/>
    <w:rsid w:val="00703AD2"/>
    <w:rsid w:val="007053C4"/>
    <w:rsid w:val="00723F8F"/>
    <w:rsid w:val="00724542"/>
    <w:rsid w:val="0072552E"/>
    <w:rsid w:val="00734774"/>
    <w:rsid w:val="00737E3A"/>
    <w:rsid w:val="00744DF3"/>
    <w:rsid w:val="00745500"/>
    <w:rsid w:val="00763A85"/>
    <w:rsid w:val="00770037"/>
    <w:rsid w:val="007704B7"/>
    <w:rsid w:val="007722BA"/>
    <w:rsid w:val="00772D12"/>
    <w:rsid w:val="00773BA7"/>
    <w:rsid w:val="007768AC"/>
    <w:rsid w:val="00777A17"/>
    <w:rsid w:val="00780F2D"/>
    <w:rsid w:val="00781878"/>
    <w:rsid w:val="00787FC5"/>
    <w:rsid w:val="007961B1"/>
    <w:rsid w:val="0079632D"/>
    <w:rsid w:val="007B3704"/>
    <w:rsid w:val="007C006E"/>
    <w:rsid w:val="007C3101"/>
    <w:rsid w:val="007C6417"/>
    <w:rsid w:val="007D2691"/>
    <w:rsid w:val="007E33B8"/>
    <w:rsid w:val="007F17CC"/>
    <w:rsid w:val="007F7304"/>
    <w:rsid w:val="008001DF"/>
    <w:rsid w:val="0080037D"/>
    <w:rsid w:val="008125A7"/>
    <w:rsid w:val="00823136"/>
    <w:rsid w:val="00832DE9"/>
    <w:rsid w:val="00865017"/>
    <w:rsid w:val="00866BF3"/>
    <w:rsid w:val="00891475"/>
    <w:rsid w:val="00894678"/>
    <w:rsid w:val="008A3C4D"/>
    <w:rsid w:val="008B344D"/>
    <w:rsid w:val="008B6FAB"/>
    <w:rsid w:val="008C1922"/>
    <w:rsid w:val="008C653F"/>
    <w:rsid w:val="008D118F"/>
    <w:rsid w:val="008F0AE3"/>
    <w:rsid w:val="008F39DD"/>
    <w:rsid w:val="008F4007"/>
    <w:rsid w:val="009013DF"/>
    <w:rsid w:val="009028BD"/>
    <w:rsid w:val="009032DD"/>
    <w:rsid w:val="00904CE9"/>
    <w:rsid w:val="00906397"/>
    <w:rsid w:val="00911729"/>
    <w:rsid w:val="00920326"/>
    <w:rsid w:val="009304D0"/>
    <w:rsid w:val="0094714F"/>
    <w:rsid w:val="009521CB"/>
    <w:rsid w:val="00952CC3"/>
    <w:rsid w:val="00960B19"/>
    <w:rsid w:val="00960C1F"/>
    <w:rsid w:val="00967A6B"/>
    <w:rsid w:val="009718C8"/>
    <w:rsid w:val="00971927"/>
    <w:rsid w:val="00975CDD"/>
    <w:rsid w:val="00980207"/>
    <w:rsid w:val="00984A90"/>
    <w:rsid w:val="009A336E"/>
    <w:rsid w:val="009A36A0"/>
    <w:rsid w:val="009A7727"/>
    <w:rsid w:val="009B2D37"/>
    <w:rsid w:val="009B30EA"/>
    <w:rsid w:val="009B6AF9"/>
    <w:rsid w:val="009C6AB5"/>
    <w:rsid w:val="009E7C41"/>
    <w:rsid w:val="009F24A8"/>
    <w:rsid w:val="009F2A6B"/>
    <w:rsid w:val="009F3B7F"/>
    <w:rsid w:val="009F3B85"/>
    <w:rsid w:val="009F6922"/>
    <w:rsid w:val="00A02537"/>
    <w:rsid w:val="00A04367"/>
    <w:rsid w:val="00A04E5D"/>
    <w:rsid w:val="00A12BFE"/>
    <w:rsid w:val="00A14843"/>
    <w:rsid w:val="00A20477"/>
    <w:rsid w:val="00A2103E"/>
    <w:rsid w:val="00A24D0E"/>
    <w:rsid w:val="00A268D1"/>
    <w:rsid w:val="00A26ED2"/>
    <w:rsid w:val="00A31D9E"/>
    <w:rsid w:val="00A357D4"/>
    <w:rsid w:val="00A378AA"/>
    <w:rsid w:val="00A379B7"/>
    <w:rsid w:val="00A452E5"/>
    <w:rsid w:val="00A45BB5"/>
    <w:rsid w:val="00A57661"/>
    <w:rsid w:val="00A67774"/>
    <w:rsid w:val="00A77FFE"/>
    <w:rsid w:val="00A85B8C"/>
    <w:rsid w:val="00A9009A"/>
    <w:rsid w:val="00A92268"/>
    <w:rsid w:val="00A95261"/>
    <w:rsid w:val="00AA1044"/>
    <w:rsid w:val="00AA252C"/>
    <w:rsid w:val="00AC6DAD"/>
    <w:rsid w:val="00AD0A21"/>
    <w:rsid w:val="00AD1B61"/>
    <w:rsid w:val="00AD2B04"/>
    <w:rsid w:val="00AE01FD"/>
    <w:rsid w:val="00AE4DA7"/>
    <w:rsid w:val="00AF3181"/>
    <w:rsid w:val="00AF78E9"/>
    <w:rsid w:val="00B00AB1"/>
    <w:rsid w:val="00B03041"/>
    <w:rsid w:val="00B109FC"/>
    <w:rsid w:val="00B1608E"/>
    <w:rsid w:val="00B205F8"/>
    <w:rsid w:val="00B277EE"/>
    <w:rsid w:val="00B41C32"/>
    <w:rsid w:val="00B458F2"/>
    <w:rsid w:val="00B504DB"/>
    <w:rsid w:val="00B532D4"/>
    <w:rsid w:val="00B55107"/>
    <w:rsid w:val="00B61666"/>
    <w:rsid w:val="00B625C9"/>
    <w:rsid w:val="00B67D03"/>
    <w:rsid w:val="00B83641"/>
    <w:rsid w:val="00B8365D"/>
    <w:rsid w:val="00B84773"/>
    <w:rsid w:val="00B84D92"/>
    <w:rsid w:val="00B85D1E"/>
    <w:rsid w:val="00B96A30"/>
    <w:rsid w:val="00BA22FA"/>
    <w:rsid w:val="00BA39AA"/>
    <w:rsid w:val="00BC11DC"/>
    <w:rsid w:val="00BC5AC9"/>
    <w:rsid w:val="00BD2F72"/>
    <w:rsid w:val="00BD4F63"/>
    <w:rsid w:val="00BD6E98"/>
    <w:rsid w:val="00BE58BC"/>
    <w:rsid w:val="00C026DF"/>
    <w:rsid w:val="00C05092"/>
    <w:rsid w:val="00C207E9"/>
    <w:rsid w:val="00C32818"/>
    <w:rsid w:val="00C3384A"/>
    <w:rsid w:val="00C342C7"/>
    <w:rsid w:val="00C4131E"/>
    <w:rsid w:val="00C4289B"/>
    <w:rsid w:val="00C43A2B"/>
    <w:rsid w:val="00C45013"/>
    <w:rsid w:val="00C47BD0"/>
    <w:rsid w:val="00C5641D"/>
    <w:rsid w:val="00C57F7F"/>
    <w:rsid w:val="00C620BF"/>
    <w:rsid w:val="00C634B9"/>
    <w:rsid w:val="00C66233"/>
    <w:rsid w:val="00C6718B"/>
    <w:rsid w:val="00C73ED6"/>
    <w:rsid w:val="00C76112"/>
    <w:rsid w:val="00C762D8"/>
    <w:rsid w:val="00C76DAC"/>
    <w:rsid w:val="00C8353F"/>
    <w:rsid w:val="00C84D28"/>
    <w:rsid w:val="00C90687"/>
    <w:rsid w:val="00C90A8C"/>
    <w:rsid w:val="00CA307C"/>
    <w:rsid w:val="00CA55B8"/>
    <w:rsid w:val="00CA5C6C"/>
    <w:rsid w:val="00CB51C8"/>
    <w:rsid w:val="00CB7A62"/>
    <w:rsid w:val="00CD4EC1"/>
    <w:rsid w:val="00CF36AC"/>
    <w:rsid w:val="00D00F1A"/>
    <w:rsid w:val="00D01B2D"/>
    <w:rsid w:val="00D03094"/>
    <w:rsid w:val="00D15FA8"/>
    <w:rsid w:val="00D2154E"/>
    <w:rsid w:val="00D22335"/>
    <w:rsid w:val="00D232D7"/>
    <w:rsid w:val="00D313DB"/>
    <w:rsid w:val="00D42FA6"/>
    <w:rsid w:val="00D43775"/>
    <w:rsid w:val="00D53E65"/>
    <w:rsid w:val="00D61FB0"/>
    <w:rsid w:val="00D62238"/>
    <w:rsid w:val="00D644A9"/>
    <w:rsid w:val="00D73306"/>
    <w:rsid w:val="00D8499A"/>
    <w:rsid w:val="00D9357B"/>
    <w:rsid w:val="00DA334D"/>
    <w:rsid w:val="00DC1966"/>
    <w:rsid w:val="00DD2843"/>
    <w:rsid w:val="00DE60A0"/>
    <w:rsid w:val="00E237B2"/>
    <w:rsid w:val="00E412A8"/>
    <w:rsid w:val="00E431ED"/>
    <w:rsid w:val="00E60928"/>
    <w:rsid w:val="00E832E7"/>
    <w:rsid w:val="00E85D1E"/>
    <w:rsid w:val="00E87D15"/>
    <w:rsid w:val="00E92D0E"/>
    <w:rsid w:val="00EA234C"/>
    <w:rsid w:val="00EA302A"/>
    <w:rsid w:val="00EA3626"/>
    <w:rsid w:val="00EA41C5"/>
    <w:rsid w:val="00EC6AF6"/>
    <w:rsid w:val="00ED1F22"/>
    <w:rsid w:val="00ED3CA3"/>
    <w:rsid w:val="00EE0FEB"/>
    <w:rsid w:val="00EE631E"/>
    <w:rsid w:val="00EF2FB3"/>
    <w:rsid w:val="00EF4D37"/>
    <w:rsid w:val="00F07127"/>
    <w:rsid w:val="00F1187E"/>
    <w:rsid w:val="00F24D79"/>
    <w:rsid w:val="00F26DD2"/>
    <w:rsid w:val="00F36B57"/>
    <w:rsid w:val="00F3714E"/>
    <w:rsid w:val="00F41383"/>
    <w:rsid w:val="00F42B07"/>
    <w:rsid w:val="00F4349C"/>
    <w:rsid w:val="00F466BE"/>
    <w:rsid w:val="00F53429"/>
    <w:rsid w:val="00F55E17"/>
    <w:rsid w:val="00F64583"/>
    <w:rsid w:val="00F7462F"/>
    <w:rsid w:val="00F97423"/>
    <w:rsid w:val="00FA0054"/>
    <w:rsid w:val="00FA389A"/>
    <w:rsid w:val="00FD1BBC"/>
    <w:rsid w:val="00FD59E4"/>
    <w:rsid w:val="00FF1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C3F9E"/>
  <w15:docId w15:val="{326A0693-F61B-E14F-B6FD-10BA5609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1D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0A8C"/>
    <w:rPr>
      <w:rFonts w:ascii="Tahoma" w:hAnsi="Tahoma" w:cs="Tahoma"/>
      <w:sz w:val="16"/>
      <w:szCs w:val="16"/>
    </w:rPr>
  </w:style>
  <w:style w:type="character" w:styleId="CommentReference">
    <w:name w:val="annotation reference"/>
    <w:semiHidden/>
    <w:rsid w:val="00FD59E4"/>
    <w:rPr>
      <w:sz w:val="16"/>
      <w:szCs w:val="16"/>
    </w:rPr>
  </w:style>
  <w:style w:type="paragraph" w:styleId="CommentText">
    <w:name w:val="annotation text"/>
    <w:basedOn w:val="Normal"/>
    <w:link w:val="CommentTextChar"/>
    <w:rsid w:val="00FD59E4"/>
    <w:rPr>
      <w:sz w:val="20"/>
      <w:szCs w:val="20"/>
    </w:rPr>
  </w:style>
  <w:style w:type="paragraph" w:styleId="CommentSubject">
    <w:name w:val="annotation subject"/>
    <w:basedOn w:val="CommentText"/>
    <w:next w:val="CommentText"/>
    <w:semiHidden/>
    <w:rsid w:val="00FD59E4"/>
    <w:rPr>
      <w:b/>
      <w:bCs/>
    </w:rPr>
  </w:style>
  <w:style w:type="paragraph" w:customStyle="1" w:styleId="Default">
    <w:name w:val="Default"/>
    <w:rsid w:val="00823136"/>
    <w:pPr>
      <w:widowControl w:val="0"/>
      <w:autoSpaceDE w:val="0"/>
      <w:autoSpaceDN w:val="0"/>
      <w:adjustRightInd w:val="0"/>
    </w:pPr>
    <w:rPr>
      <w:color w:val="000000"/>
      <w:sz w:val="24"/>
      <w:szCs w:val="24"/>
    </w:rPr>
  </w:style>
  <w:style w:type="paragraph" w:styleId="Footer">
    <w:name w:val="footer"/>
    <w:basedOn w:val="Normal"/>
    <w:link w:val="FooterChar"/>
    <w:uiPriority w:val="99"/>
    <w:rsid w:val="00A26ED2"/>
    <w:pPr>
      <w:tabs>
        <w:tab w:val="center" w:pos="4320"/>
        <w:tab w:val="right" w:pos="8640"/>
      </w:tabs>
    </w:pPr>
  </w:style>
  <w:style w:type="character" w:styleId="PageNumber">
    <w:name w:val="page number"/>
    <w:basedOn w:val="DefaultParagraphFont"/>
    <w:rsid w:val="00A26ED2"/>
  </w:style>
  <w:style w:type="paragraph" w:styleId="Header">
    <w:name w:val="header"/>
    <w:basedOn w:val="Normal"/>
    <w:rsid w:val="003F2C2D"/>
    <w:pPr>
      <w:tabs>
        <w:tab w:val="center" w:pos="4320"/>
        <w:tab w:val="right" w:pos="8640"/>
      </w:tabs>
    </w:pPr>
  </w:style>
  <w:style w:type="paragraph" w:styleId="ListParagraph">
    <w:name w:val="List Paragraph"/>
    <w:basedOn w:val="Normal"/>
    <w:link w:val="ListParagraphChar"/>
    <w:uiPriority w:val="34"/>
    <w:qFormat/>
    <w:rsid w:val="00E237B2"/>
    <w:pPr>
      <w:ind w:left="720"/>
      <w:contextualSpacing/>
    </w:pPr>
  </w:style>
  <w:style w:type="character" w:customStyle="1" w:styleId="FooterChar">
    <w:name w:val="Footer Char"/>
    <w:basedOn w:val="DefaultParagraphFont"/>
    <w:link w:val="Footer"/>
    <w:uiPriority w:val="99"/>
    <w:rsid w:val="00AF78E9"/>
    <w:rPr>
      <w:sz w:val="24"/>
      <w:szCs w:val="24"/>
    </w:rPr>
  </w:style>
  <w:style w:type="character" w:customStyle="1" w:styleId="ListParagraphChar">
    <w:name w:val="List Paragraph Char"/>
    <w:basedOn w:val="DefaultParagraphFont"/>
    <w:link w:val="ListParagraph"/>
    <w:uiPriority w:val="34"/>
    <w:rsid w:val="00BA39AA"/>
    <w:rPr>
      <w:sz w:val="24"/>
      <w:szCs w:val="24"/>
    </w:rPr>
  </w:style>
  <w:style w:type="character" w:customStyle="1" w:styleId="CommentTextChar">
    <w:name w:val="Comment Text Char"/>
    <w:basedOn w:val="DefaultParagraphFont"/>
    <w:link w:val="CommentText"/>
    <w:uiPriority w:val="99"/>
    <w:rsid w:val="00D9357B"/>
  </w:style>
  <w:style w:type="paragraph" w:styleId="Revision">
    <w:name w:val="Revision"/>
    <w:hidden/>
    <w:uiPriority w:val="99"/>
    <w:semiHidden/>
    <w:rsid w:val="006D2B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89915">
      <w:bodyDiv w:val="1"/>
      <w:marLeft w:val="0"/>
      <w:marRight w:val="0"/>
      <w:marTop w:val="0"/>
      <w:marBottom w:val="0"/>
      <w:divBdr>
        <w:top w:val="none" w:sz="0" w:space="0" w:color="auto"/>
        <w:left w:val="none" w:sz="0" w:space="0" w:color="auto"/>
        <w:bottom w:val="none" w:sz="0" w:space="0" w:color="auto"/>
        <w:right w:val="none" w:sz="0" w:space="0" w:color="auto"/>
      </w:divBdr>
    </w:div>
    <w:div w:id="581835714">
      <w:bodyDiv w:val="1"/>
      <w:marLeft w:val="0"/>
      <w:marRight w:val="0"/>
      <w:marTop w:val="0"/>
      <w:marBottom w:val="0"/>
      <w:divBdr>
        <w:top w:val="none" w:sz="0" w:space="0" w:color="auto"/>
        <w:left w:val="none" w:sz="0" w:space="0" w:color="auto"/>
        <w:bottom w:val="none" w:sz="0" w:space="0" w:color="auto"/>
        <w:right w:val="none" w:sz="0" w:space="0" w:color="auto"/>
      </w:divBdr>
    </w:div>
    <w:div w:id="736249732">
      <w:bodyDiv w:val="1"/>
      <w:marLeft w:val="0"/>
      <w:marRight w:val="0"/>
      <w:marTop w:val="0"/>
      <w:marBottom w:val="0"/>
      <w:divBdr>
        <w:top w:val="none" w:sz="0" w:space="0" w:color="auto"/>
        <w:left w:val="none" w:sz="0" w:space="0" w:color="auto"/>
        <w:bottom w:val="none" w:sz="0" w:space="0" w:color="auto"/>
        <w:right w:val="none" w:sz="0" w:space="0" w:color="auto"/>
      </w:divBdr>
    </w:div>
    <w:div w:id="739715551">
      <w:bodyDiv w:val="1"/>
      <w:marLeft w:val="0"/>
      <w:marRight w:val="0"/>
      <w:marTop w:val="0"/>
      <w:marBottom w:val="0"/>
      <w:divBdr>
        <w:top w:val="none" w:sz="0" w:space="0" w:color="auto"/>
        <w:left w:val="none" w:sz="0" w:space="0" w:color="auto"/>
        <w:bottom w:val="none" w:sz="0" w:space="0" w:color="auto"/>
        <w:right w:val="none" w:sz="0" w:space="0" w:color="auto"/>
      </w:divBdr>
    </w:div>
    <w:div w:id="914751652">
      <w:bodyDiv w:val="1"/>
      <w:marLeft w:val="0"/>
      <w:marRight w:val="0"/>
      <w:marTop w:val="0"/>
      <w:marBottom w:val="0"/>
      <w:divBdr>
        <w:top w:val="none" w:sz="0" w:space="0" w:color="auto"/>
        <w:left w:val="none" w:sz="0" w:space="0" w:color="auto"/>
        <w:bottom w:val="none" w:sz="0" w:space="0" w:color="auto"/>
        <w:right w:val="none" w:sz="0" w:space="0" w:color="auto"/>
      </w:divBdr>
    </w:div>
    <w:div w:id="998271413">
      <w:bodyDiv w:val="1"/>
      <w:marLeft w:val="0"/>
      <w:marRight w:val="0"/>
      <w:marTop w:val="0"/>
      <w:marBottom w:val="0"/>
      <w:divBdr>
        <w:top w:val="none" w:sz="0" w:space="0" w:color="auto"/>
        <w:left w:val="none" w:sz="0" w:space="0" w:color="auto"/>
        <w:bottom w:val="none" w:sz="0" w:space="0" w:color="auto"/>
        <w:right w:val="none" w:sz="0" w:space="0" w:color="auto"/>
      </w:divBdr>
    </w:div>
    <w:div w:id="1561550599">
      <w:bodyDiv w:val="1"/>
      <w:marLeft w:val="0"/>
      <w:marRight w:val="0"/>
      <w:marTop w:val="0"/>
      <w:marBottom w:val="0"/>
      <w:divBdr>
        <w:top w:val="none" w:sz="0" w:space="0" w:color="auto"/>
        <w:left w:val="none" w:sz="0" w:space="0" w:color="auto"/>
        <w:bottom w:val="none" w:sz="0" w:space="0" w:color="auto"/>
        <w:right w:val="none" w:sz="0" w:space="0" w:color="auto"/>
      </w:divBdr>
    </w:div>
    <w:div w:id="1669096398">
      <w:bodyDiv w:val="1"/>
      <w:marLeft w:val="0"/>
      <w:marRight w:val="0"/>
      <w:marTop w:val="0"/>
      <w:marBottom w:val="0"/>
      <w:divBdr>
        <w:top w:val="none" w:sz="0" w:space="0" w:color="auto"/>
        <w:left w:val="none" w:sz="0" w:space="0" w:color="auto"/>
        <w:bottom w:val="none" w:sz="0" w:space="0" w:color="auto"/>
        <w:right w:val="none" w:sz="0" w:space="0" w:color="auto"/>
      </w:divBdr>
    </w:div>
    <w:div w:id="1947499632">
      <w:bodyDiv w:val="1"/>
      <w:marLeft w:val="0"/>
      <w:marRight w:val="0"/>
      <w:marTop w:val="0"/>
      <w:marBottom w:val="0"/>
      <w:divBdr>
        <w:top w:val="none" w:sz="0" w:space="0" w:color="auto"/>
        <w:left w:val="none" w:sz="0" w:space="0" w:color="auto"/>
        <w:bottom w:val="none" w:sz="0" w:space="0" w:color="auto"/>
        <w:right w:val="none" w:sz="0" w:space="0" w:color="auto"/>
      </w:divBdr>
    </w:div>
    <w:div w:id="2004815192">
      <w:bodyDiv w:val="1"/>
      <w:marLeft w:val="0"/>
      <w:marRight w:val="0"/>
      <w:marTop w:val="0"/>
      <w:marBottom w:val="0"/>
      <w:divBdr>
        <w:top w:val="none" w:sz="0" w:space="0" w:color="auto"/>
        <w:left w:val="none" w:sz="0" w:space="0" w:color="auto"/>
        <w:bottom w:val="none" w:sz="0" w:space="0" w:color="auto"/>
        <w:right w:val="none" w:sz="0" w:space="0" w:color="auto"/>
      </w:divBdr>
    </w:div>
    <w:div w:id="200948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2435B42D6CF640A81C3350F6E5CC45" ma:contentTypeVersion="12" ma:contentTypeDescription="Create a new document." ma:contentTypeScope="" ma:versionID="ebe957490c23712073de6d8a08261d99">
  <xsd:schema xmlns:xsd="http://www.w3.org/2001/XMLSchema" xmlns:xs="http://www.w3.org/2001/XMLSchema" xmlns:p="http://schemas.microsoft.com/office/2006/metadata/properties" targetNamespace="http://schemas.microsoft.com/office/2006/metadata/properties" ma:root="true" ma:fieldsID="25db7fda4fea68a3c853cc27b66a448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Vendor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E5161-B5BE-4F16-B057-3D803BB326A0}">
  <ds:schemaRefs>
    <ds:schemaRef ds:uri="http://schemas.microsoft.com/sharepoint/v3/contenttype/forms"/>
  </ds:schemaRefs>
</ds:datastoreItem>
</file>

<file path=customXml/itemProps2.xml><?xml version="1.0" encoding="utf-8"?>
<ds:datastoreItem xmlns:ds="http://schemas.openxmlformats.org/officeDocument/2006/customXml" ds:itemID="{F7409992-C13B-483C-B4B0-B6C926426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B0F710-456A-46D6-8CA0-2503DAD57B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B89E42-F3DF-B745-829A-CD7A74ED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5576</Words>
  <Characters>31784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Blake Emmerson</cp:lastModifiedBy>
  <cp:revision>2</cp:revision>
  <cp:lastPrinted>2008-01-22T18:41:00Z</cp:lastPrinted>
  <dcterms:created xsi:type="dcterms:W3CDTF">2019-11-21T17:22:00Z</dcterms:created>
  <dcterms:modified xsi:type="dcterms:W3CDTF">2019-11-22T18:57:00Z</dcterms:modified>
</cp:coreProperties>
</file>